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398" w14:textId="7FF44FF2" w:rsidR="003A42AA" w:rsidRDefault="00057B1F" w:rsidP="009D67E3">
      <w:pPr>
        <w:jc w:val="center"/>
      </w:pPr>
      <w:ins w:id="0" w:author="Goyer Nancy J" w:date="2025-06-11T13:15:00Z">
        <w:r>
          <w:t xml:space="preserve"> </w:t>
        </w:r>
      </w:ins>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7" w:history="1">
            <w:r w:rsidRPr="005D2F5B">
              <w:rPr>
                <w:rStyle w:val="Hyperlink"/>
                <w:noProof/>
              </w:rPr>
              <w:t>Instructions for Grievance and Appeal Log</w:t>
            </w:r>
            <w:r>
              <w:rPr>
                <w:noProof/>
                <w:webHidden/>
              </w:rPr>
              <w:tab/>
            </w:r>
            <w:r>
              <w:rPr>
                <w:noProof/>
                <w:webHidden/>
              </w:rPr>
              <w:fldChar w:fldCharType="begin"/>
            </w:r>
            <w:r>
              <w:rPr>
                <w:noProof/>
                <w:webHidden/>
              </w:rPr>
              <w:instrText xml:space="preserve"> PAGEREF _Toc178696957 \h </w:instrText>
            </w:r>
            <w:r>
              <w:rPr>
                <w:noProof/>
                <w:webHidden/>
              </w:rPr>
            </w:r>
            <w:r>
              <w:rPr>
                <w:noProof/>
                <w:webHidden/>
              </w:rPr>
              <w:fldChar w:fldCharType="separate"/>
            </w:r>
            <w:r>
              <w:rPr>
                <w:noProof/>
                <w:webHidden/>
              </w:rPr>
              <w:t>2</w:t>
            </w:r>
            <w:r>
              <w:rPr>
                <w:noProof/>
                <w:webHidden/>
              </w:rPr>
              <w:fldChar w:fldCharType="end"/>
            </w:r>
          </w:hyperlink>
        </w:p>
        <w:p w14:paraId="13CFDF43" w14:textId="27C03B85"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8" w:history="1">
            <w:r w:rsidRPr="005D2F5B">
              <w:rPr>
                <w:rStyle w:val="Hyperlink"/>
                <w:noProof/>
              </w:rPr>
              <w:t>Grievance Log:</w:t>
            </w:r>
            <w:r>
              <w:rPr>
                <w:noProof/>
                <w:webHidden/>
              </w:rPr>
              <w:tab/>
            </w:r>
            <w:r>
              <w:rPr>
                <w:noProof/>
                <w:webHidden/>
              </w:rPr>
              <w:fldChar w:fldCharType="begin"/>
            </w:r>
            <w:r>
              <w:rPr>
                <w:noProof/>
                <w:webHidden/>
              </w:rPr>
              <w:instrText xml:space="preserve"> PAGEREF _Toc178696958 \h </w:instrText>
            </w:r>
            <w:r>
              <w:rPr>
                <w:noProof/>
                <w:webHidden/>
              </w:rPr>
            </w:r>
            <w:r>
              <w:rPr>
                <w:noProof/>
                <w:webHidden/>
              </w:rPr>
              <w:fldChar w:fldCharType="separate"/>
            </w:r>
            <w:r>
              <w:rPr>
                <w:noProof/>
                <w:webHidden/>
              </w:rPr>
              <w:t>2</w:t>
            </w:r>
            <w:r>
              <w:rPr>
                <w:noProof/>
                <w:webHidden/>
              </w:rPr>
              <w:fldChar w:fldCharType="end"/>
            </w:r>
          </w:hyperlink>
        </w:p>
        <w:p w14:paraId="28B4CC48" w14:textId="2FDEE7FE"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9" w:history="1">
            <w:r w:rsidRPr="005D2F5B">
              <w:rPr>
                <w:rStyle w:val="Hyperlink"/>
                <w:noProof/>
              </w:rPr>
              <w:t>Prior Authorization (PA) Log</w:t>
            </w:r>
            <w:r>
              <w:rPr>
                <w:noProof/>
                <w:webHidden/>
              </w:rPr>
              <w:tab/>
            </w:r>
            <w:r>
              <w:rPr>
                <w:noProof/>
                <w:webHidden/>
              </w:rPr>
              <w:fldChar w:fldCharType="begin"/>
            </w:r>
            <w:r>
              <w:rPr>
                <w:noProof/>
                <w:webHidden/>
              </w:rPr>
              <w:instrText xml:space="preserve"> PAGEREF _Toc178696959 \h </w:instrText>
            </w:r>
            <w:r>
              <w:rPr>
                <w:noProof/>
                <w:webHidden/>
              </w:rPr>
            </w:r>
            <w:r>
              <w:rPr>
                <w:noProof/>
                <w:webHidden/>
              </w:rPr>
              <w:fldChar w:fldCharType="separate"/>
            </w:r>
            <w:r>
              <w:rPr>
                <w:noProof/>
                <w:webHidden/>
              </w:rPr>
              <w:t>7</w:t>
            </w:r>
            <w:r>
              <w:rPr>
                <w:noProof/>
                <w:webHidden/>
              </w:rPr>
              <w:fldChar w:fldCharType="end"/>
            </w:r>
          </w:hyperlink>
        </w:p>
        <w:p w14:paraId="3B0DAFD0" w14:textId="7D97BE11"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60" w:history="1">
            <w:r w:rsidRPr="005D2F5B">
              <w:rPr>
                <w:rStyle w:val="Hyperlink"/>
                <w:noProof/>
              </w:rPr>
              <w:t>Notices of Adverse Benefit Determination (NOABD) Log</w:t>
            </w:r>
            <w:r>
              <w:rPr>
                <w:noProof/>
                <w:webHidden/>
              </w:rPr>
              <w:tab/>
            </w:r>
            <w:r>
              <w:rPr>
                <w:noProof/>
                <w:webHidden/>
              </w:rPr>
              <w:fldChar w:fldCharType="begin"/>
            </w:r>
            <w:r>
              <w:rPr>
                <w:noProof/>
                <w:webHidden/>
              </w:rPr>
              <w:instrText xml:space="preserve"> PAGEREF _Toc178696960 \h </w:instrText>
            </w:r>
            <w:r>
              <w:rPr>
                <w:noProof/>
                <w:webHidden/>
              </w:rPr>
            </w:r>
            <w:r>
              <w:rPr>
                <w:noProof/>
                <w:webHidden/>
              </w:rPr>
              <w:fldChar w:fldCharType="separate"/>
            </w:r>
            <w:r>
              <w:rPr>
                <w:noProof/>
                <w:webHidden/>
              </w:rPr>
              <w:t>10</w:t>
            </w:r>
            <w:r>
              <w:rPr>
                <w:noProof/>
                <w:webHidden/>
              </w:rPr>
              <w:fldChar w:fldCharType="end"/>
            </w:r>
          </w:hyperlink>
        </w:p>
        <w:p w14:paraId="171E873F" w14:textId="2FBA992E"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61" w:history="1">
            <w:r w:rsidRPr="005D2F5B">
              <w:rPr>
                <w:rStyle w:val="Hyperlink"/>
                <w:noProof/>
              </w:rPr>
              <w:t>Appeal Log</w:t>
            </w:r>
            <w:r>
              <w:rPr>
                <w:noProof/>
                <w:webHidden/>
              </w:rPr>
              <w:tab/>
            </w:r>
            <w:r>
              <w:rPr>
                <w:noProof/>
                <w:webHidden/>
              </w:rPr>
              <w:fldChar w:fldCharType="begin"/>
            </w:r>
            <w:r>
              <w:rPr>
                <w:noProof/>
                <w:webHidden/>
              </w:rPr>
              <w:instrText xml:space="preserve"> PAGEREF _Toc178696961 \h </w:instrText>
            </w:r>
            <w:r>
              <w:rPr>
                <w:noProof/>
                <w:webHidden/>
              </w:rPr>
            </w:r>
            <w:r>
              <w:rPr>
                <w:noProof/>
                <w:webHidden/>
              </w:rPr>
              <w:fldChar w:fldCharType="separate"/>
            </w:r>
            <w:r>
              <w:rPr>
                <w:noProof/>
                <w:webHidden/>
              </w:rPr>
              <w:t>16</w:t>
            </w:r>
            <w:r>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1" w:name="_Toc448226418"/>
      <w:bookmarkStart w:id="2" w:name="_Toc109403572"/>
      <w:bookmarkStart w:id="3" w:name="_Toc178696956"/>
      <w:r w:rsidR="00667EBD" w:rsidRPr="006A44BF">
        <w:rPr>
          <w:rFonts w:ascii="Times New Roman" w:hAnsi="Times New Roman"/>
          <w:sz w:val="24"/>
          <w:szCs w:val="24"/>
        </w:rPr>
        <w:lastRenderedPageBreak/>
        <w:t>Background</w:t>
      </w:r>
      <w:bookmarkEnd w:id="1"/>
      <w:bookmarkEnd w:id="2"/>
      <w:bookmarkEnd w:id="3"/>
    </w:p>
    <w:p w14:paraId="0A8B7096" w14:textId="4D152935"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ins w:id="4" w:author="Guerra Veronica" w:date="2025-06-04T13:46:00Z">
        <w:r w:rsidR="000D7814">
          <w:t xml:space="preserve">On an annual basis, </w:t>
        </w:r>
      </w:ins>
      <w:ins w:id="5" w:author="Guerra Veronica" w:date="2025-06-04T13:47:00Z">
        <w:r w:rsidR="000D7814">
          <w:t xml:space="preserve">OHA submits </w:t>
        </w:r>
        <w:r w:rsidR="0028041C">
          <w:t xml:space="preserve">Grievance and Appeal System data </w:t>
        </w:r>
        <w:r w:rsidR="00845A77">
          <w:t>to the Centers for Medicare and Medicaid S</w:t>
        </w:r>
        <w:r w:rsidR="00B04604">
          <w:t>ervices</w:t>
        </w:r>
      </w:ins>
      <w:ins w:id="6" w:author="Guerra Veronica" w:date="2025-06-04T13:48:00Z">
        <w:r w:rsidR="00B04604">
          <w:t xml:space="preserve"> (CMS) </w:t>
        </w:r>
        <w:r w:rsidR="00B415CE">
          <w:t xml:space="preserve">in the Managed Care Program Annual Report. </w:t>
        </w:r>
      </w:ins>
      <w:ins w:id="7" w:author="Guerra Veronica" w:date="2025-06-04T14:02:00Z">
        <w:r w:rsidR="00E55133">
          <w:fldChar w:fldCharType="begin"/>
        </w:r>
        <w:r w:rsidR="00E55133">
          <w:instrText>HYPERLINK "https://www.medicaid.gov/medicaid/managed-care/downloads/mcpar-appeals-grievances-tech-guidance.pdf"</w:instrText>
        </w:r>
        <w:r w:rsidR="00E55133">
          <w:fldChar w:fldCharType="separate"/>
        </w:r>
        <w:r w:rsidR="00B415CE" w:rsidRPr="00E55133">
          <w:rPr>
            <w:rStyle w:val="Hyperlink"/>
          </w:rPr>
          <w:t>Technical guidance</w:t>
        </w:r>
        <w:r w:rsidR="00E55133">
          <w:fldChar w:fldCharType="end"/>
        </w:r>
      </w:ins>
      <w:ins w:id="8" w:author="Guerra Veronica" w:date="2025-06-04T13:48:00Z">
        <w:r w:rsidR="00B415CE">
          <w:t xml:space="preserve"> related </w:t>
        </w:r>
      </w:ins>
      <w:ins w:id="9" w:author="Guerra Veronica" w:date="2025-06-04T14:01:00Z">
        <w:r w:rsidR="006703D0">
          <w:t xml:space="preserve">to the annual reporting </w:t>
        </w:r>
        <w:r w:rsidR="00876C29">
          <w:t xml:space="preserve">is utilized by the State to </w:t>
        </w:r>
        <w:r w:rsidR="008A091F">
          <w:t xml:space="preserve">inform </w:t>
        </w:r>
        <w:r w:rsidR="00A1307E">
          <w:t xml:space="preserve">reporting </w:t>
        </w:r>
      </w:ins>
      <w:ins w:id="10" w:author="Guerra Veronica" w:date="2025-06-04T14:02:00Z">
        <w:r w:rsidR="00A1307E">
          <w:t xml:space="preserve">changes. </w:t>
        </w:r>
      </w:ins>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2"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11" w:name="_Toc448226420"/>
    </w:p>
    <w:p w14:paraId="7E8088C6" w14:textId="2067A2B5" w:rsidR="00374C8D" w:rsidRPr="006A44BF" w:rsidRDefault="00375E9C" w:rsidP="00EE5536">
      <w:pPr>
        <w:pStyle w:val="Heading1"/>
        <w:rPr>
          <w:rFonts w:ascii="Times New Roman" w:hAnsi="Times New Roman"/>
          <w:sz w:val="24"/>
          <w:szCs w:val="24"/>
        </w:rPr>
      </w:pPr>
      <w:bookmarkStart w:id="12" w:name="_Toc109403590"/>
      <w:bookmarkStart w:id="13" w:name="_Toc178696957"/>
      <w:bookmarkStart w:id="14" w:name="_Toc448226428"/>
      <w:bookmarkEnd w:id="11"/>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12"/>
      <w:r w:rsidR="00374C8D" w:rsidRPr="006A44BF">
        <w:rPr>
          <w:rFonts w:ascii="Times New Roman" w:hAnsi="Times New Roman"/>
          <w:sz w:val="24"/>
          <w:szCs w:val="24"/>
        </w:rPr>
        <w:t>Log</w:t>
      </w:r>
      <w:bookmarkEnd w:id="13"/>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7"/>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7"/>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7"/>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7"/>
        </w:numPr>
      </w:pPr>
      <w:r w:rsidRPr="006A44BF">
        <w:t xml:space="preserve">Q4 </w:t>
      </w:r>
      <w:r w:rsidR="004D3473" w:rsidRPr="006A44BF">
        <w:t>–</w:t>
      </w:r>
      <w:r w:rsidR="004E31EC" w:rsidRPr="006A44BF">
        <w:t xml:space="preserve"> February 14, 2026</w:t>
      </w:r>
    </w:p>
    <w:p w14:paraId="7FD9BD9D" w14:textId="51803EB8" w:rsidR="00770A5C" w:rsidRDefault="00770A5C" w:rsidP="000D01FA">
      <w:pPr>
        <w:rPr>
          <w:ins w:id="15" w:author="Guerra Veronica" w:date="2025-06-16T16:49:00Z"/>
        </w:rPr>
      </w:pPr>
    </w:p>
    <w:p w14:paraId="21E62BDB" w14:textId="1EE7DD42" w:rsidR="00DC5AB6" w:rsidRDefault="00002ECD" w:rsidP="000D01FA">
      <w:pPr>
        <w:rPr>
          <w:ins w:id="16" w:author="Guerra Veronica" w:date="2025-06-16T16:52:00Z"/>
        </w:rPr>
      </w:pPr>
      <w:ins w:id="17" w:author="Guerra Veronica" w:date="2025-06-16T16:49:00Z">
        <w:r>
          <w:t xml:space="preserve">New </w:t>
        </w:r>
        <w:r w:rsidR="00A4156E">
          <w:t xml:space="preserve">reporting fields identified in the </w:t>
        </w:r>
        <w:r w:rsidR="00A04777">
          <w:t>6/17/2025 versi</w:t>
        </w:r>
      </w:ins>
      <w:ins w:id="18" w:author="Guerra Veronica" w:date="2025-06-16T16:50:00Z">
        <w:r w:rsidR="00A04777">
          <w:t>on will be effective 10/1/2025</w:t>
        </w:r>
      </w:ins>
      <w:ins w:id="19" w:author="Guerra Veronica" w:date="2025-06-16T16:51:00Z">
        <w:r w:rsidR="009E1900">
          <w:t xml:space="preserve"> (as identified by an asterisk</w:t>
        </w:r>
        <w:r w:rsidR="00295DF3">
          <w:t xml:space="preserve"> in the ‘Data Field Name’ column)</w:t>
        </w:r>
      </w:ins>
      <w:ins w:id="20" w:author="Guerra Veronica" w:date="2025-06-16T16:50:00Z">
        <w:r w:rsidR="00A04777">
          <w:t xml:space="preserve">. </w:t>
        </w:r>
        <w:r w:rsidR="0090776E">
          <w:t>The Q</w:t>
        </w:r>
      </w:ins>
      <w:del w:id="21" w:author="Scow Erin" w:date="2025-06-18T13:28:00Z">
        <w:r w:rsidR="00C5232E" w:rsidDel="00766CBA">
          <w:delText>4</w:delText>
        </w:r>
      </w:del>
      <w:ins w:id="22" w:author="Guerra Veronica" w:date="2025-06-16T16:50:00Z">
        <w:r w:rsidR="0090776E">
          <w:t xml:space="preserve"> 2025 </w:t>
        </w:r>
        <w:r w:rsidR="0097319B">
          <w:t>G&amp;A Log submission must include reporting for all new fields. Any</w:t>
        </w:r>
      </w:ins>
      <w:ins w:id="23" w:author="Guerra Veronica" w:date="2025-06-16T16:51:00Z">
        <w:r w:rsidR="0097319B">
          <w:t xml:space="preserve"> </w:t>
        </w:r>
        <w:r w:rsidR="00295DF3">
          <w:t xml:space="preserve">existing fields that were clarified or moved to a different log </w:t>
        </w:r>
      </w:ins>
      <w:ins w:id="24" w:author="Guerra Veronica" w:date="2025-06-16T16:52:00Z">
        <w:r w:rsidR="00295DF3">
          <w:t xml:space="preserve">should continue to be reported </w:t>
        </w:r>
        <w:r w:rsidR="00DC5AB6">
          <w:t xml:space="preserve">in the Q2 2025 submission and future submissions. </w:t>
        </w:r>
      </w:ins>
    </w:p>
    <w:p w14:paraId="06629E4A" w14:textId="20D18BA0" w:rsidR="00002ECD" w:rsidRPr="006A44BF" w:rsidRDefault="0097319B" w:rsidP="000D01FA">
      <w:ins w:id="25" w:author="Guerra Veronica" w:date="2025-06-16T16:51:00Z">
        <w:r>
          <w:t xml:space="preserve"> </w:t>
        </w:r>
      </w:ins>
    </w:p>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1"/>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30"/>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30"/>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30"/>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3"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4"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5"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55551C50" w:rsidR="00374C8D" w:rsidRPr="006A44BF" w:rsidRDefault="001E479B" w:rsidP="00EE5536">
      <w:pPr>
        <w:pStyle w:val="Heading1"/>
        <w:rPr>
          <w:rFonts w:ascii="Times New Roman" w:hAnsi="Times New Roman"/>
          <w:sz w:val="24"/>
          <w:szCs w:val="24"/>
        </w:rPr>
      </w:pPr>
      <w:bookmarkStart w:id="26" w:name="_Complaints/Grievances:"/>
      <w:bookmarkStart w:id="27" w:name="_Toc448226424"/>
      <w:bookmarkStart w:id="28" w:name="_Toc109403593"/>
      <w:bookmarkStart w:id="29" w:name="_Toc178696958"/>
      <w:bookmarkEnd w:id="26"/>
      <w:r w:rsidRPr="006A44BF">
        <w:rPr>
          <w:rFonts w:ascii="Times New Roman" w:hAnsi="Times New Roman"/>
          <w:sz w:val="24"/>
          <w:szCs w:val="24"/>
        </w:rPr>
        <w:lastRenderedPageBreak/>
        <w:t>Grievance Log</w:t>
      </w:r>
      <w:del w:id="30" w:author="Scow Erin" w:date="2025-05-01T15:18:00Z">
        <w:r w:rsidR="00374C8D" w:rsidRPr="006A44BF">
          <w:rPr>
            <w:rFonts w:ascii="Times New Roman" w:hAnsi="Times New Roman"/>
            <w:sz w:val="24"/>
            <w:szCs w:val="24"/>
          </w:rPr>
          <w:delText>:</w:delText>
        </w:r>
      </w:del>
      <w:bookmarkStart w:id="31" w:name="_Toc448226425"/>
      <w:bookmarkEnd w:id="27"/>
      <w:bookmarkEnd w:id="28"/>
      <w:bookmarkEnd w:id="29"/>
    </w:p>
    <w:p w14:paraId="400D86E3" w14:textId="7890CB45" w:rsidR="00F65544" w:rsidRDefault="009743BC" w:rsidP="006E5A67">
      <w:pPr>
        <w:rPr>
          <w:ins w:id="32" w:author="Guerra Veronica" w:date="2025-06-10T17:49:00Z"/>
        </w:rPr>
      </w:pPr>
      <w:bookmarkStart w:id="33" w:name="_Hlk881753"/>
      <w:bookmarkEnd w:id="3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w:t>
      </w:r>
      <w:ins w:id="34" w:author="Guerra Veronica" w:date="2025-06-10T17:47:00Z">
        <w:r w:rsidR="00EC2B93" w:rsidRPr="00EC2B93">
          <w:t xml:space="preserve">Grievances may include, but are not limited to, the quality of care or services provided, aspects of interpersonal relationships such as rudeness of a provider or </w:t>
        </w:r>
      </w:ins>
      <w:ins w:id="35" w:author="Guerra Veronica" w:date="2025-06-10T17:48:00Z">
        <w:r w:rsidR="000979CF">
          <w:t>CCO</w:t>
        </w:r>
      </w:ins>
      <w:ins w:id="36" w:author="Guerra Veronica" w:date="2025-06-10T17:47:00Z">
        <w:r w:rsidR="00EC2B93" w:rsidRPr="00EC2B93">
          <w:t xml:space="preserve"> employee, or failure to respect the enrollee's rights regardless of whether remedial action is requested. Grievances include an enrollee’s right to dispute the amount of time a</w:t>
        </w:r>
      </w:ins>
      <w:ins w:id="37" w:author="Guerra Veronica" w:date="2025-06-10T17:48:00Z">
        <w:r w:rsidR="00832EE1">
          <w:t xml:space="preserve"> CCO</w:t>
        </w:r>
      </w:ins>
      <w:ins w:id="38" w:author="Guerra Veronica" w:date="2025-06-10T17:47:00Z">
        <w:r w:rsidR="00EC2B93" w:rsidRPr="00EC2B93">
          <w:t xml:space="preserve"> takes to make an authorization decision. Grievances may include “complaints.” Grievances typically do not include customer service inquiries, such as a request for assistance finding a provider or to ask whether a service is covered, unless during that request, the enrollee or their representative also expressed dissatisfaction.</w:t>
        </w:r>
      </w:ins>
      <w:ins w:id="39" w:author="Guerra Veronica" w:date="2025-06-10T17:49:00Z">
        <w:r w:rsidR="00C04851">
          <w:t xml:space="preserve"> </w:t>
        </w:r>
      </w:ins>
    </w:p>
    <w:p w14:paraId="3FFF7E38" w14:textId="77777777" w:rsidR="00F65544" w:rsidRDefault="00F65544" w:rsidP="006E5A67">
      <w:pPr>
        <w:rPr>
          <w:ins w:id="40" w:author="Guerra Veronica" w:date="2025-06-10T17:49:00Z"/>
        </w:rPr>
      </w:pPr>
    </w:p>
    <w:p w14:paraId="5BFDC776" w14:textId="501DB342" w:rsidR="009969A2" w:rsidRPr="006A44BF" w:rsidRDefault="009F7462" w:rsidP="006E5A67">
      <w:r w:rsidRPr="006A44BF">
        <w:t>Th</w:t>
      </w:r>
      <w:r w:rsidR="007E14CE">
        <w:t xml:space="preserve">e grievance log </w:t>
      </w:r>
      <w:r w:rsidR="00DF17D5">
        <w:t>must</w:t>
      </w:r>
      <w:del w:id="41" w:author="Guerra Veronica" w:date="2025-06-10T17:49:00Z">
        <w:r w:rsidRPr="006A44BF" w:rsidDel="007E14CE">
          <w:delText xml:space="preserve"> </w:delText>
        </w:r>
      </w:del>
      <w:ins w:id="42" w:author="Guerra Veronica" w:date="2025-06-10T17:50:00Z">
        <w:r w:rsidR="00DF17D5">
          <w:t xml:space="preserve"> </w:t>
        </w:r>
      </w:ins>
      <w:r w:rsidRPr="006A44BF">
        <w:t xml:space="preserve">include all grievance/complaints collected from </w:t>
      </w:r>
      <w:r w:rsidR="008734C5" w:rsidRPr="006A44BF">
        <w:t>CCO</w:t>
      </w:r>
      <w:r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bookmarkEnd w:id="33"/>
    <w:p w14:paraId="10B7A918" w14:textId="77777777" w:rsidR="00EE5536" w:rsidRPr="006A44BF" w:rsidDel="00DF17D5" w:rsidRDefault="00EE5536" w:rsidP="00EE5536">
      <w:pPr>
        <w:rPr>
          <w:del w:id="43" w:author="Guerra Veronica" w:date="2025-06-10T17:50:00Z"/>
        </w:rPr>
      </w:pPr>
    </w:p>
    <w:p w14:paraId="135C513D" w14:textId="5D334F14" w:rsidR="00762518" w:rsidRPr="006A44BF" w:rsidRDefault="00762518" w:rsidP="00EE5536">
      <w:bookmarkStart w:id="44" w:name="_Hlk118454639"/>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45" w:name="_Hlk118377109"/>
      <w:bookmarkEnd w:id="44"/>
      <w:r w:rsidR="009426FA" w:rsidRPr="006A44BF">
        <w:t xml:space="preserve"> </w:t>
      </w:r>
      <w:r w:rsidR="006171EE" w:rsidRPr="006A44BF">
        <w:t>Reporting is based on the date the grievance/complaint</w:t>
      </w:r>
      <w:r w:rsidR="00B24BD2" w:rsidRPr="006A44BF">
        <w:t xml:space="preserve"> was received</w:t>
      </w:r>
      <w:bookmarkEnd w:id="45"/>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4"/>
        <w:gridCol w:w="2284"/>
        <w:gridCol w:w="2842"/>
        <w:gridCol w:w="2070"/>
      </w:tblGrid>
      <w:tr w:rsidR="00824974" w:rsidRPr="006A44BF" w14:paraId="5A397772" w14:textId="77777777" w:rsidTr="00D96B7A">
        <w:trPr>
          <w:trHeight w:val="300"/>
        </w:trPr>
        <w:tc>
          <w:tcPr>
            <w:tcW w:w="1427"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134"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11"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028"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D96B7A">
        <w:trPr>
          <w:trHeight w:val="300"/>
        </w:trPr>
        <w:tc>
          <w:tcPr>
            <w:tcW w:w="1427" w:type="pct"/>
          </w:tcPr>
          <w:p w14:paraId="5A8EA188" w14:textId="2B99F5CE" w:rsidR="00882E59" w:rsidRPr="006A44BF" w:rsidRDefault="00882E59" w:rsidP="006E5A67">
            <w:pPr>
              <w:rPr>
                <w:b/>
              </w:rPr>
            </w:pPr>
            <w:r w:rsidRPr="006A44BF">
              <w:rPr>
                <w:b/>
              </w:rPr>
              <w:t xml:space="preserve">Grievance ID </w:t>
            </w:r>
          </w:p>
        </w:tc>
        <w:tc>
          <w:tcPr>
            <w:tcW w:w="1134" w:type="pct"/>
          </w:tcPr>
          <w:p w14:paraId="2CD7D5FE" w14:textId="3EE3A24C" w:rsidR="00882E59" w:rsidRPr="006A44BF" w:rsidRDefault="0043004D" w:rsidP="006E5A67">
            <w:r w:rsidRPr="006A44BF">
              <w:t xml:space="preserve">Unique ID for each grievance being reported. </w:t>
            </w:r>
          </w:p>
        </w:tc>
        <w:tc>
          <w:tcPr>
            <w:tcW w:w="1411"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1"/>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1"/>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lastRenderedPageBreak/>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028" w:type="pct"/>
          </w:tcPr>
          <w:p w14:paraId="036DEFF0" w14:textId="2FA58B11" w:rsidR="00882E59" w:rsidRPr="006A44BF" w:rsidRDefault="2A54340A" w:rsidP="006E5A67">
            <w:r w:rsidRPr="006A44BF">
              <w:lastRenderedPageBreak/>
              <w:t>Yes</w:t>
            </w:r>
          </w:p>
        </w:tc>
      </w:tr>
      <w:tr w:rsidR="007156B7" w:rsidRPr="006A44BF" w14:paraId="4CC1DA02" w14:textId="77777777" w:rsidTr="00D96B7A">
        <w:trPr>
          <w:trHeight w:val="300"/>
        </w:trPr>
        <w:tc>
          <w:tcPr>
            <w:tcW w:w="1427" w:type="pct"/>
          </w:tcPr>
          <w:p w14:paraId="745E264A" w14:textId="0BC8A321" w:rsidR="00001FC4" w:rsidRPr="006A44BF" w:rsidRDefault="009E23BD" w:rsidP="006E5A67">
            <w:pPr>
              <w:rPr>
                <w:b/>
              </w:rPr>
            </w:pPr>
            <w:r w:rsidRPr="006A44BF">
              <w:rPr>
                <w:b/>
              </w:rPr>
              <w:t>Client ID</w:t>
            </w:r>
          </w:p>
        </w:tc>
        <w:tc>
          <w:tcPr>
            <w:tcW w:w="1134"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11"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028" w:type="pct"/>
          </w:tcPr>
          <w:p w14:paraId="3FAC36DF" w14:textId="63F1F5AB" w:rsidR="00001FC4" w:rsidRPr="006A44BF" w:rsidRDefault="00252021" w:rsidP="006E5A67">
            <w:r w:rsidRPr="006A44BF">
              <w:t>Yes</w:t>
            </w:r>
          </w:p>
        </w:tc>
      </w:tr>
      <w:tr w:rsidR="007156B7" w:rsidRPr="006A44BF" w14:paraId="67547109" w14:textId="77777777" w:rsidTr="00D96B7A">
        <w:trPr>
          <w:trHeight w:val="300"/>
        </w:trPr>
        <w:tc>
          <w:tcPr>
            <w:tcW w:w="1427" w:type="pct"/>
          </w:tcPr>
          <w:p w14:paraId="6CBBCCF0" w14:textId="5A598A2E" w:rsidR="00001FC4" w:rsidRPr="006A44BF" w:rsidRDefault="00DB2836" w:rsidP="006E5A67">
            <w:pPr>
              <w:rPr>
                <w:b/>
              </w:rPr>
            </w:pPr>
            <w:r w:rsidRPr="006A44BF">
              <w:rPr>
                <w:b/>
              </w:rPr>
              <w:t xml:space="preserve">Receipt </w:t>
            </w:r>
            <w:r w:rsidR="004D0B22">
              <w:rPr>
                <w:b/>
              </w:rPr>
              <w:t>d</w:t>
            </w:r>
            <w:r w:rsidRPr="006A44BF">
              <w:rPr>
                <w:b/>
              </w:rPr>
              <w:t>ate</w:t>
            </w:r>
          </w:p>
        </w:tc>
        <w:tc>
          <w:tcPr>
            <w:tcW w:w="1134" w:type="pct"/>
          </w:tcPr>
          <w:p w14:paraId="7BB201EE" w14:textId="2F888494" w:rsidR="00001FC4" w:rsidRPr="006A44BF" w:rsidRDefault="008164FD" w:rsidP="006E5A67">
            <w:r w:rsidRPr="006A44BF">
              <w:t>Date Grievance/Complaint received</w:t>
            </w:r>
          </w:p>
        </w:tc>
        <w:tc>
          <w:tcPr>
            <w:tcW w:w="1411"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028" w:type="pct"/>
          </w:tcPr>
          <w:p w14:paraId="7A81F9AE" w14:textId="547EE58C" w:rsidR="00001FC4" w:rsidRPr="006A44BF" w:rsidRDefault="00474F1B" w:rsidP="006E5A67">
            <w:r w:rsidRPr="006A44BF">
              <w:t>Yes</w:t>
            </w:r>
          </w:p>
        </w:tc>
      </w:tr>
      <w:tr w:rsidR="007156B7" w:rsidRPr="006A44BF" w14:paraId="4FD52021" w14:textId="77777777" w:rsidTr="00D96B7A">
        <w:trPr>
          <w:trHeight w:val="300"/>
        </w:trPr>
        <w:tc>
          <w:tcPr>
            <w:tcW w:w="1427" w:type="pct"/>
          </w:tcPr>
          <w:p w14:paraId="63EA0EE3" w14:textId="341A060E" w:rsidR="009A2A73" w:rsidRPr="006A44BF" w:rsidRDefault="009A2A73" w:rsidP="006E5A67">
            <w:pPr>
              <w:rPr>
                <w:b/>
              </w:rPr>
            </w:pPr>
            <w:proofErr w:type="spellStart"/>
            <w:ins w:id="46" w:author="Scow Erin" w:date="2025-06-13T08:13:00Z">
              <w:r w:rsidRPr="006A44BF">
                <w:rPr>
                  <w:b/>
                  <w:bCs/>
                </w:rPr>
                <w:t>Category</w:t>
              </w:r>
              <w:r w:rsidR="0C23BC31" w:rsidRPr="006A44BF">
                <w:rPr>
                  <w:b/>
                  <w:bCs/>
                </w:rPr>
                <w:t>Grievance</w:t>
              </w:r>
            </w:ins>
            <w:proofErr w:type="spellEnd"/>
            <w:r w:rsidR="00D2557F">
              <w:rPr>
                <w:b/>
                <w:bCs/>
              </w:rPr>
              <w:t xml:space="preserve"> t</w:t>
            </w:r>
            <w:r w:rsidR="0C23BC31" w:rsidRPr="006A44BF">
              <w:rPr>
                <w:b/>
                <w:bCs/>
              </w:rPr>
              <w:t>ype</w:t>
            </w:r>
            <w:ins w:id="47" w:author="Scow Erin" w:date="2024-12-02T10:58:00Z">
              <w:r w:rsidR="00BF1570">
                <w:rPr>
                  <w:b/>
                  <w:bCs/>
                </w:rPr>
                <w:t xml:space="preserve"> </w:t>
              </w:r>
            </w:ins>
            <w:r w:rsidR="0C23BC31" w:rsidRPr="006A44BF">
              <w:rPr>
                <w:b/>
                <w:bCs/>
              </w:rPr>
              <w:t>ID</w:t>
            </w:r>
          </w:p>
        </w:tc>
        <w:tc>
          <w:tcPr>
            <w:tcW w:w="1134" w:type="pct"/>
          </w:tcPr>
          <w:p w14:paraId="56A378C6" w14:textId="1C649AE5" w:rsidR="009A2A73" w:rsidRPr="006A44BF" w:rsidRDefault="007E5CD1" w:rsidP="70238AA7">
            <w:ins w:id="48" w:author="Guerra Veronica" w:date="2025-06-12T14:23:00Z">
              <w:r>
                <w:t xml:space="preserve">Combination of </w:t>
              </w:r>
            </w:ins>
            <w:r>
              <w:t>c</w:t>
            </w:r>
            <w:r w:rsidR="009A2A73" w:rsidRPr="006A44BF">
              <w:t xml:space="preserve">ategory of </w:t>
            </w:r>
            <w:r>
              <w:t>g</w:t>
            </w:r>
            <w:r w:rsidR="009A2A73" w:rsidRPr="006A44BF">
              <w:t>rievance received</w:t>
            </w:r>
            <w:r w:rsidR="2B639236" w:rsidRPr="006A44BF">
              <w:t xml:space="preserve"> </w:t>
            </w:r>
            <w:ins w:id="49" w:author="Guerra Veronica" w:date="2025-06-12T14:22:00Z">
              <w:r w:rsidR="00DA7539">
                <w:t xml:space="preserve">and </w:t>
              </w:r>
            </w:ins>
            <w:r w:rsidR="00896FA4">
              <w:t>t</w:t>
            </w:r>
            <w:r w:rsidR="2B639236" w:rsidRPr="006A44BF">
              <w:t>ype of</w:t>
            </w:r>
            <w:r w:rsidR="000C58D5">
              <w:t xml:space="preserve"> g</w:t>
            </w:r>
            <w:r w:rsidR="2B639236" w:rsidRPr="006A44BF">
              <w:t>rievance received</w:t>
            </w:r>
          </w:p>
          <w:p w14:paraId="2549F9DA" w14:textId="2AE15807" w:rsidR="009A2A73" w:rsidRPr="006A44BF" w:rsidRDefault="009A2A73" w:rsidP="006E5A67"/>
        </w:tc>
        <w:tc>
          <w:tcPr>
            <w:tcW w:w="1411"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 xml:space="preserve">Grievance Type ID: Enter the appropriate letter from the ‘Grievance’ tab of the ‘Grievance System Code Tables’ document, ‘Grievance Type’ column corresponding to the </w:t>
            </w:r>
            <w:r w:rsidRPr="006A44BF">
              <w:lastRenderedPageBreak/>
              <w:t>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4D67F9B7" w:rsidR="2DF940C2" w:rsidRPr="007E5CD1" w:rsidRDefault="2DF940C2" w:rsidP="0263B19F">
            <w:pPr>
              <w:rPr>
                <w:i/>
                <w:iCs/>
              </w:rPr>
            </w:pPr>
            <w:r w:rsidRPr="008A0656">
              <w:rPr>
                <w:b/>
                <w:i/>
              </w:rPr>
              <w:t>Note:</w:t>
            </w:r>
            <w:r w:rsidRPr="007E5CD1">
              <w:rPr>
                <w:i/>
                <w:iCs/>
              </w:rPr>
              <w:t xml:space="preserve"> If any member </w:t>
            </w:r>
            <w:r w:rsidR="3A6EB3C4" w:rsidRPr="007E5CD1">
              <w:rPr>
                <w:i/>
                <w:iCs/>
              </w:rPr>
              <w:t>has</w:t>
            </w:r>
            <w:r w:rsidRPr="007E5CD1">
              <w:rPr>
                <w:i/>
                <w:iCs/>
              </w:rPr>
              <w:t xml:space="preserve"> two or more </w:t>
            </w:r>
            <w:del w:id="50" w:author="Guerra Veronica" w:date="2025-06-12T14:26:00Z">
              <w:r w:rsidRPr="007E5CD1" w:rsidDel="00795012">
                <w:rPr>
                  <w:i/>
                  <w:iCs/>
                </w:rPr>
                <w:delText>categor</w:delText>
              </w:r>
            </w:del>
            <w:del w:id="51" w:author="Guerra Veronica" w:date="2025-06-12T14:24:00Z">
              <w:r w:rsidRPr="007E5CD1" w:rsidDel="00377987">
                <w:rPr>
                  <w:i/>
                  <w:iCs/>
                </w:rPr>
                <w:delText xml:space="preserve">y </w:delText>
              </w:r>
              <w:r w:rsidR="486E9A5D" w:rsidRPr="007E5CD1" w:rsidDel="007E5CD1">
                <w:rPr>
                  <w:i/>
                  <w:iCs/>
                </w:rPr>
                <w:delText>+</w:delText>
              </w:r>
            </w:del>
            <w:ins w:id="52" w:author="Guerra Veronica" w:date="2025-06-12T14:26:00Z">
              <w:r w:rsidR="00516B35">
                <w:rPr>
                  <w:i/>
                  <w:iCs/>
                </w:rPr>
                <w:t xml:space="preserve"> “</w:t>
              </w:r>
              <w:r w:rsidR="0026530A">
                <w:rPr>
                  <w:i/>
                  <w:iCs/>
                </w:rPr>
                <w:t>Category</w:t>
              </w:r>
            </w:ins>
            <w:r w:rsidR="486E9A5D" w:rsidRPr="007E5CD1">
              <w:rPr>
                <w:i/>
                <w:iCs/>
              </w:rPr>
              <w:t xml:space="preserve"> Grievance </w:t>
            </w:r>
            <w:del w:id="53" w:author="Guerra Veronica" w:date="2025-06-12T14:26:00Z">
              <w:r w:rsidR="486E9A5D" w:rsidRPr="007E5CD1" w:rsidDel="0026530A">
                <w:rPr>
                  <w:i/>
                  <w:iCs/>
                </w:rPr>
                <w:delText>t</w:delText>
              </w:r>
            </w:del>
            <w:ins w:id="54" w:author="Guerra Veronica" w:date="2025-06-12T14:26:00Z">
              <w:r w:rsidR="0026530A">
                <w:rPr>
                  <w:i/>
                  <w:iCs/>
                </w:rPr>
                <w:t>T</w:t>
              </w:r>
            </w:ins>
            <w:r w:rsidR="486E9A5D" w:rsidRPr="007E5CD1">
              <w:rPr>
                <w:i/>
                <w:iCs/>
              </w:rPr>
              <w:t xml:space="preserve">ype </w:t>
            </w:r>
            <w:del w:id="55" w:author="Guerra Veronica" w:date="2025-06-12T14:26:00Z">
              <w:r w:rsidR="486E9A5D" w:rsidRPr="007E5CD1" w:rsidDel="0026530A">
                <w:rPr>
                  <w:i/>
                  <w:iCs/>
                </w:rPr>
                <w:delText>id</w:delText>
              </w:r>
              <w:r w:rsidRPr="007E5CD1" w:rsidDel="0026530A">
                <w:rPr>
                  <w:i/>
                  <w:iCs/>
                </w:rPr>
                <w:delText xml:space="preserve"> </w:delText>
              </w:r>
            </w:del>
            <w:ins w:id="56" w:author="Guerra Veronica" w:date="2025-06-12T14:26:00Z">
              <w:r w:rsidR="0026530A">
                <w:rPr>
                  <w:i/>
                  <w:iCs/>
                </w:rPr>
                <w:t>I</w:t>
              </w:r>
              <w:r w:rsidR="00516B35">
                <w:rPr>
                  <w:i/>
                  <w:iCs/>
                </w:rPr>
                <w:t>D</w:t>
              </w:r>
            </w:ins>
            <w:ins w:id="57" w:author="Guerra Veronica" w:date="2025-06-12T14:27:00Z">
              <w:r w:rsidR="00F95CCA">
                <w:rPr>
                  <w:i/>
                  <w:iCs/>
                </w:rPr>
                <w:t>s</w:t>
              </w:r>
            </w:ins>
            <w:ins w:id="58" w:author="Guerra Veronica" w:date="2025-06-12T14:26:00Z">
              <w:r w:rsidR="0026530A">
                <w:rPr>
                  <w:i/>
                  <w:iCs/>
                </w:rPr>
                <w:t>”</w:t>
              </w:r>
              <w:r w:rsidR="0026530A" w:rsidRPr="007E5CD1">
                <w:rPr>
                  <w:i/>
                  <w:iCs/>
                </w:rPr>
                <w:t xml:space="preserve"> </w:t>
              </w:r>
            </w:ins>
            <w:r w:rsidRPr="007E5CD1">
              <w:rPr>
                <w:i/>
                <w:iCs/>
              </w:rPr>
              <w:t>assigned to them</w:t>
            </w:r>
            <w:r w:rsidR="000319CB" w:rsidRPr="007E5CD1">
              <w:rPr>
                <w:i/>
                <w:iCs/>
              </w:rPr>
              <w:t xml:space="preserve">, </w:t>
            </w:r>
            <w:r w:rsidR="2FFB91C5" w:rsidRPr="007E5CD1">
              <w:rPr>
                <w:i/>
                <w:iCs/>
              </w:rPr>
              <w:t xml:space="preserve">then please </w:t>
            </w:r>
            <w:r w:rsidR="59C278F0" w:rsidRPr="007E5CD1">
              <w:rPr>
                <w:i/>
                <w:iCs/>
              </w:rPr>
              <w:t xml:space="preserve">add them in same line separated by </w:t>
            </w:r>
            <w:ins w:id="59" w:author="Guerra Veronica" w:date="2025-06-12T14:27:00Z">
              <w:r w:rsidR="00F95CCA">
                <w:rPr>
                  <w:i/>
                  <w:iCs/>
                </w:rPr>
                <w:t>a semi-colon</w:t>
              </w:r>
              <w:r w:rsidR="005A3FA6">
                <w:rPr>
                  <w:i/>
                  <w:iCs/>
                </w:rPr>
                <w:t>.</w:t>
              </w:r>
            </w:ins>
            <w:del w:id="60" w:author="Guerra Veronica" w:date="2025-06-12T14:27:00Z">
              <w:r w:rsidR="59C278F0" w:rsidRPr="007E5CD1" w:rsidDel="00DC30B8">
                <w:rPr>
                  <w:i/>
                  <w:iCs/>
                </w:rPr>
                <w:delText>‘;’</w:delText>
              </w:r>
            </w:del>
            <w:ins w:id="61" w:author="Guerra Veronica" w:date="2025-06-12T14:27:00Z">
              <w:r w:rsidR="005A3FA6" w:rsidRPr="006A44BF">
                <w:t xml:space="preserve"> Ex: </w:t>
              </w:r>
              <w:proofErr w:type="spellStart"/>
              <w:r w:rsidR="005A3FA6" w:rsidRPr="006A44BF">
                <w:t>A.a</w:t>
              </w:r>
              <w:proofErr w:type="spellEnd"/>
              <w:r w:rsidR="005A3FA6" w:rsidRPr="006A44BF">
                <w:t xml:space="preserve">; </w:t>
              </w:r>
              <w:proofErr w:type="spellStart"/>
              <w:r w:rsidR="005A3FA6" w:rsidRPr="006A44BF">
                <w:t>A.c</w:t>
              </w:r>
              <w:proofErr w:type="spellEnd"/>
              <w:r w:rsidR="005A3FA6" w:rsidRPr="006A44BF">
                <w:t xml:space="preserve">; </w:t>
              </w:r>
              <w:proofErr w:type="spellStart"/>
              <w:r w:rsidR="005A3FA6" w:rsidRPr="006A44BF">
                <w:t>IP.c</w:t>
              </w:r>
              <w:proofErr w:type="spellEnd"/>
              <w:r w:rsidR="005A3FA6" w:rsidRPr="006A44BF">
                <w:t>.</w:t>
              </w:r>
            </w:ins>
          </w:p>
          <w:p w14:paraId="6E4A4872" w14:textId="77777777" w:rsidR="004976D2" w:rsidRPr="006A44BF" w:rsidRDefault="004976D2" w:rsidP="40149B14"/>
          <w:p w14:paraId="04C40BA8" w14:textId="72CBCF1F" w:rsidR="004976D2" w:rsidRPr="006A44BF" w:rsidDel="005A3FA6" w:rsidRDefault="004976D2" w:rsidP="005A3FA6">
            <w:pPr>
              <w:rPr>
                <w:del w:id="62" w:author="Guerra Veronica" w:date="2025-06-12T14:27:00Z"/>
              </w:rPr>
            </w:pPr>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w:t>
            </w:r>
            <w:del w:id="63" w:author="Guerra Veronica" w:date="2025-06-12T14:27:00Z">
              <w:r w:rsidR="452DB17F" w:rsidRPr="006A44BF" w:rsidDel="005A3FA6">
                <w:delText>Ex: A.a;</w:delText>
              </w:r>
              <w:r w:rsidR="007442C6" w:rsidRPr="006A44BF" w:rsidDel="005A3FA6">
                <w:delText xml:space="preserve"> </w:delText>
              </w:r>
              <w:r w:rsidR="7201B83D" w:rsidRPr="006A44BF" w:rsidDel="005A3FA6">
                <w:delText>A.c;</w:delText>
              </w:r>
              <w:r w:rsidR="007442C6" w:rsidRPr="006A44BF" w:rsidDel="005A3FA6">
                <w:delText xml:space="preserve"> </w:delText>
              </w:r>
              <w:r w:rsidR="7201B83D" w:rsidRPr="006A44BF" w:rsidDel="005A3FA6">
                <w:delText>IP.c</w:delText>
              </w:r>
              <w:r w:rsidR="007442C6" w:rsidRPr="006A44BF" w:rsidDel="005A3FA6">
                <w:delText>.</w:delText>
              </w:r>
            </w:del>
          </w:p>
          <w:p w14:paraId="2202DC71" w14:textId="48266A2D" w:rsidR="00F01E5B" w:rsidRPr="006A44BF" w:rsidRDefault="00F01E5B" w:rsidP="005A3FA6"/>
        </w:tc>
        <w:tc>
          <w:tcPr>
            <w:tcW w:w="1028" w:type="pct"/>
          </w:tcPr>
          <w:p w14:paraId="62CF9006" w14:textId="08073C29" w:rsidR="009A2A73" w:rsidRPr="006A44BF" w:rsidRDefault="004976D2" w:rsidP="006E5A67">
            <w:r w:rsidRPr="006A44BF">
              <w:lastRenderedPageBreak/>
              <w:t>Yes</w:t>
            </w:r>
          </w:p>
        </w:tc>
      </w:tr>
      <w:tr w:rsidR="007156B7" w:rsidRPr="006A44BF" w14:paraId="16553A2E" w14:textId="77777777" w:rsidTr="00D96B7A">
        <w:trPr>
          <w:trHeight w:val="300"/>
        </w:trPr>
        <w:tc>
          <w:tcPr>
            <w:tcW w:w="1427" w:type="pct"/>
          </w:tcPr>
          <w:p w14:paraId="19FF9B17" w14:textId="7F4B2CC3" w:rsidR="00001FC4" w:rsidRPr="006A44BF" w:rsidRDefault="009A2A73" w:rsidP="006E5A67">
            <w:pPr>
              <w:rPr>
                <w:b/>
                <w:highlight w:val="yellow"/>
              </w:rPr>
            </w:pPr>
            <w:r w:rsidRPr="006A44BF">
              <w:rPr>
                <w:b/>
              </w:rPr>
              <w:t xml:space="preserve">Service </w:t>
            </w:r>
            <w:r w:rsidR="00D855F9">
              <w:rPr>
                <w:b/>
              </w:rPr>
              <w:t>t</w:t>
            </w:r>
            <w:r w:rsidRPr="006A44BF">
              <w:rPr>
                <w:b/>
              </w:rPr>
              <w:t>ype</w:t>
            </w:r>
          </w:p>
        </w:tc>
        <w:tc>
          <w:tcPr>
            <w:tcW w:w="1134"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11"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028" w:type="pct"/>
          </w:tcPr>
          <w:p w14:paraId="7B2A06D6" w14:textId="3A8314CA" w:rsidR="00001FC4" w:rsidRPr="006A44BF" w:rsidRDefault="00105AA2" w:rsidP="006E5A67">
            <w:r>
              <w:t>Yes</w:t>
            </w:r>
          </w:p>
        </w:tc>
      </w:tr>
      <w:tr w:rsidR="00CB4A07" w:rsidRPr="006A44BF" w14:paraId="79D12729" w14:textId="77777777" w:rsidTr="00D96B7A">
        <w:trPr>
          <w:trHeight w:val="300"/>
        </w:trPr>
        <w:tc>
          <w:tcPr>
            <w:tcW w:w="1427" w:type="pct"/>
            <w:shd w:val="clear" w:color="auto" w:fill="auto"/>
          </w:tcPr>
          <w:p w14:paraId="645BFA14" w14:textId="0FDEEC47" w:rsidR="007F2B24" w:rsidRPr="006A44BF" w:rsidRDefault="007F2B24" w:rsidP="006E5A67">
            <w:pPr>
              <w:rPr>
                <w:b/>
              </w:rPr>
            </w:pPr>
            <w:r w:rsidRPr="006A44BF">
              <w:rPr>
                <w:b/>
                <w:bCs/>
              </w:rPr>
              <w:t>Resolved</w:t>
            </w:r>
          </w:p>
        </w:tc>
        <w:tc>
          <w:tcPr>
            <w:tcW w:w="1134"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11"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 xml:space="preserve">resolution status of Grievance/Complaint by </w:t>
            </w:r>
            <w:r w:rsidR="00BB263C" w:rsidRPr="006A44BF">
              <w:rPr>
                <w:color w:val="000000" w:themeColor="text1"/>
              </w:rPr>
              <w:lastRenderedPageBreak/>
              <w:t>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028" w:type="pct"/>
            <w:shd w:val="clear" w:color="auto" w:fill="auto"/>
          </w:tcPr>
          <w:p w14:paraId="32F4F113" w14:textId="3AE40A21" w:rsidR="007F2B24" w:rsidRPr="006A44BF" w:rsidRDefault="003D2558" w:rsidP="006E5A67">
            <w:pPr>
              <w:rPr>
                <w:color w:val="FFFF00"/>
              </w:rPr>
            </w:pPr>
            <w:r w:rsidRPr="006A44BF">
              <w:rPr>
                <w:color w:val="000000" w:themeColor="text1"/>
              </w:rPr>
              <w:lastRenderedPageBreak/>
              <w:t>Yes</w:t>
            </w:r>
          </w:p>
        </w:tc>
      </w:tr>
      <w:tr w:rsidR="007156B7" w:rsidRPr="006A44BF" w14:paraId="3A63A0CC" w14:textId="77777777" w:rsidTr="00D96B7A">
        <w:trPr>
          <w:trHeight w:val="300"/>
        </w:trPr>
        <w:tc>
          <w:tcPr>
            <w:tcW w:w="1427" w:type="pct"/>
          </w:tcPr>
          <w:p w14:paraId="135F520C" w14:textId="2EBBD689" w:rsidR="00001FC4" w:rsidRPr="006A44BF" w:rsidRDefault="00263204" w:rsidP="006E5A67">
            <w:pPr>
              <w:rPr>
                <w:b/>
              </w:rPr>
            </w:pPr>
            <w:r w:rsidRPr="006A44BF">
              <w:rPr>
                <w:b/>
              </w:rPr>
              <w:t xml:space="preserve">Date of </w:t>
            </w:r>
            <w:r w:rsidR="00D855F9">
              <w:rPr>
                <w:b/>
              </w:rPr>
              <w:t>r</w:t>
            </w:r>
            <w:r w:rsidRPr="006A44BF">
              <w:rPr>
                <w:b/>
              </w:rPr>
              <w:t>esolution</w:t>
            </w:r>
          </w:p>
        </w:tc>
        <w:tc>
          <w:tcPr>
            <w:tcW w:w="1134"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11"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028"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4A2B06" w:rsidRPr="006A44BF" w14:paraId="13D25440" w14:textId="77777777" w:rsidTr="00D96B7A">
        <w:trPr>
          <w:trHeight w:val="300"/>
          <w:ins w:id="64" w:author="Agarwal Shivani" w:date="2025-06-09T12:57:00Z"/>
        </w:trPr>
        <w:tc>
          <w:tcPr>
            <w:tcW w:w="1427" w:type="pct"/>
          </w:tcPr>
          <w:p w14:paraId="2BBC8A05" w14:textId="3EF3A0B7" w:rsidR="004A2B06" w:rsidRDefault="004A2B06" w:rsidP="004A2B06">
            <w:pPr>
              <w:rPr>
                <w:ins w:id="65" w:author="Scow Erin" w:date="2025-06-16T14:59:00Z"/>
              </w:rPr>
            </w:pPr>
            <w:ins w:id="66" w:author="Agarwal Shivani" w:date="2025-06-09T12:58:00Z">
              <w:r>
                <w:t xml:space="preserve">Date </w:t>
              </w:r>
            </w:ins>
            <w:ins w:id="67" w:author="Guerra Veronica" w:date="2025-06-11T17:44:00Z">
              <w:r w:rsidR="005B5C82">
                <w:t>m</w:t>
              </w:r>
            </w:ins>
            <w:ins w:id="68" w:author="Agarwal Shivani" w:date="2025-06-09T12:58:00Z">
              <w:r>
                <w:t xml:space="preserve">ember notified </w:t>
              </w:r>
              <w:r w:rsidR="0030245E">
                <w:t>of</w:t>
              </w:r>
              <w:del w:id="69" w:author="Guerra Veronica" w:date="2025-06-11T10:34:00Z">
                <w:r w:rsidR="0030245E" w:rsidDel="00B967D9">
                  <w:delText xml:space="preserve"> decision</w:delText>
                </w:r>
              </w:del>
            </w:ins>
            <w:ins w:id="70" w:author="Agarwal Shivani" w:date="2025-06-09T12:59:00Z">
              <w:del w:id="71" w:author="Guerra Veronica" w:date="2025-06-11T10:34:00Z">
                <w:r w:rsidR="0092705B" w:rsidDel="00B967D9">
                  <w:delText xml:space="preserve"> on the </w:delText>
                </w:r>
              </w:del>
            </w:ins>
            <w:ins w:id="72" w:author="Guerra Veronica" w:date="2025-06-11T17:38:00Z">
              <w:r w:rsidR="00225362">
                <w:t xml:space="preserve"> </w:t>
              </w:r>
            </w:ins>
            <w:ins w:id="73" w:author="Agarwal Shivani" w:date="2025-06-09T12:59:00Z">
              <w:r w:rsidR="0092705B">
                <w:t>grievance</w:t>
              </w:r>
            </w:ins>
            <w:ins w:id="74" w:author="Guerra Veronica" w:date="2025-06-11T10:34:00Z">
              <w:r w:rsidR="00B967D9">
                <w:t xml:space="preserve"> resolution</w:t>
              </w:r>
            </w:ins>
            <w:ins w:id="75" w:author="Guerra Veronica" w:date="2025-06-16T16:52:00Z">
              <w:r w:rsidR="00EF5CD9">
                <w:t>*</w:t>
              </w:r>
            </w:ins>
            <w:ins w:id="76" w:author="Agarwal Shivani" w:date="2025-06-09T12:58:00Z">
              <w:r>
                <w:t xml:space="preserve"> </w:t>
              </w:r>
            </w:ins>
          </w:p>
          <w:p w14:paraId="414BCDFC" w14:textId="77777777" w:rsidR="006E2037" w:rsidRDefault="006E2037" w:rsidP="004A2B06">
            <w:pPr>
              <w:rPr>
                <w:ins w:id="77" w:author="Scow Erin" w:date="2025-06-16T14:59:00Z"/>
                <w:b/>
                <w:bCs/>
              </w:rPr>
            </w:pPr>
          </w:p>
          <w:p w14:paraId="74A9D687" w14:textId="65138BB7" w:rsidR="004A2B06" w:rsidRPr="006A44BF" w:rsidRDefault="008C66D5" w:rsidP="004A2B06">
            <w:pPr>
              <w:rPr>
                <w:ins w:id="78" w:author="Agarwal Shivani" w:date="2025-06-09T12:57:00Z"/>
                <w:b/>
                <w:bCs/>
              </w:rPr>
            </w:pPr>
            <w:ins w:id="79" w:author="Scow Erin" w:date="2025-06-16T16:46:00Z">
              <w:r>
                <w:t>*Field should be reported beginning 10/1/2025</w:t>
              </w:r>
            </w:ins>
          </w:p>
        </w:tc>
        <w:tc>
          <w:tcPr>
            <w:tcW w:w="1134" w:type="pct"/>
          </w:tcPr>
          <w:p w14:paraId="3297F43A" w14:textId="1516162E" w:rsidR="004A2B06" w:rsidRPr="006A44BF" w:rsidRDefault="004A2B06" w:rsidP="004A2B06">
            <w:pPr>
              <w:rPr>
                <w:ins w:id="80" w:author="Agarwal Shivani" w:date="2025-06-09T12:57:00Z"/>
              </w:rPr>
            </w:pPr>
            <w:ins w:id="81" w:author="Agarwal Shivani" w:date="2025-06-09T12:58:00Z">
              <w:r>
                <w:t xml:space="preserve">Date member was notified </w:t>
              </w:r>
            </w:ins>
            <w:ins w:id="82" w:author="Guerra Veronica" w:date="2025-06-11T18:03:00Z">
              <w:r w:rsidR="003D3A5C">
                <w:t xml:space="preserve">in writing </w:t>
              </w:r>
            </w:ins>
            <w:ins w:id="83" w:author="Agarwal Shivani" w:date="2025-06-09T12:58:00Z">
              <w:r>
                <w:t xml:space="preserve">of </w:t>
              </w:r>
            </w:ins>
            <w:ins w:id="84" w:author="Agarwal Shivani" w:date="2025-06-09T12:59:00Z">
              <w:r w:rsidR="006517D5">
                <w:t xml:space="preserve">the </w:t>
              </w:r>
              <w:del w:id="85" w:author="Guerra Veronica" w:date="2025-06-11T10:34:00Z">
                <w:r w:rsidR="006517D5" w:rsidDel="00B967D9">
                  <w:delText>decision on the</w:delText>
                </w:r>
              </w:del>
            </w:ins>
            <w:ins w:id="86" w:author="Agarwal Shivani" w:date="2025-06-09T13:00:00Z">
              <w:del w:id="87" w:author="Guerra Veronica" w:date="2025-06-11T10:34:00Z">
                <w:r w:rsidR="007B00F6" w:rsidDel="00B967D9">
                  <w:delText xml:space="preserve"> </w:delText>
                </w:r>
              </w:del>
              <w:r w:rsidR="007B00F6">
                <w:t>grievance</w:t>
              </w:r>
            </w:ins>
            <w:ins w:id="88" w:author="Guerra Veronica" w:date="2025-06-11T10:34:00Z">
              <w:r w:rsidR="00B967D9">
                <w:t xml:space="preserve"> resolution</w:t>
              </w:r>
            </w:ins>
          </w:p>
        </w:tc>
        <w:tc>
          <w:tcPr>
            <w:tcW w:w="1411" w:type="pct"/>
          </w:tcPr>
          <w:p w14:paraId="3540128E" w14:textId="053FBF76" w:rsidR="004A2B06" w:rsidRDefault="004A2B06" w:rsidP="004A2B06">
            <w:pPr>
              <w:rPr>
                <w:ins w:id="89" w:author="Agarwal Shivani" w:date="2025-06-09T12:58:00Z"/>
              </w:rPr>
            </w:pPr>
            <w:ins w:id="90" w:author="Agarwal Shivani" w:date="2025-06-09T12:58:00Z">
              <w:r>
                <w:t xml:space="preserve">Enter the date member was notified </w:t>
              </w:r>
            </w:ins>
            <w:ins w:id="91" w:author="Guerra Veronica" w:date="2025-06-11T18:04:00Z">
              <w:r w:rsidR="003D3A5C">
                <w:t xml:space="preserve">in writing </w:t>
              </w:r>
            </w:ins>
            <w:ins w:id="92" w:author="Agarwal Shivani" w:date="2025-06-09T12:58:00Z">
              <w:r>
                <w:t xml:space="preserve">of </w:t>
              </w:r>
            </w:ins>
            <w:ins w:id="93" w:author="Agarwal Shivani" w:date="2025-06-09T13:00:00Z">
              <w:r w:rsidR="007B00F6">
                <w:t>the decision on the grievance</w:t>
              </w:r>
            </w:ins>
          </w:p>
          <w:p w14:paraId="7614B1F1" w14:textId="77777777" w:rsidR="004A2B06" w:rsidRDefault="004A2B06" w:rsidP="004A2B06">
            <w:pPr>
              <w:rPr>
                <w:ins w:id="94" w:author="Agarwal Shivani" w:date="2025-06-09T12:58:00Z"/>
              </w:rPr>
            </w:pPr>
          </w:p>
          <w:p w14:paraId="12FB5B05" w14:textId="77777777" w:rsidR="004A2B06" w:rsidRDefault="004A2B06" w:rsidP="004A2B06">
            <w:pPr>
              <w:rPr>
                <w:ins w:id="95" w:author="Agarwal Shivani" w:date="2025-06-09T12:58:00Z"/>
                <w:b/>
                <w:bCs/>
              </w:rPr>
            </w:pPr>
          </w:p>
          <w:p w14:paraId="0A81203A" w14:textId="4FDF9B05" w:rsidR="004A2B06" w:rsidRPr="006A44BF" w:rsidRDefault="004A2B06" w:rsidP="004A2B06">
            <w:pPr>
              <w:rPr>
                <w:ins w:id="96" w:author="Agarwal Shivani" w:date="2025-06-09T12:57:00Z"/>
              </w:rPr>
            </w:pPr>
            <w:ins w:id="97" w:author="Agarwal Shivani" w:date="2025-06-09T12:58:00Z">
              <w:r w:rsidRPr="1F0ABA46">
                <w:rPr>
                  <w:b/>
                  <w:bCs/>
                </w:rPr>
                <w:t>Format/Value:</w:t>
              </w:r>
              <w:r>
                <w:t xml:space="preserve"> MM/DD/YYYY (e.g., 01/01/2025).</w:t>
              </w:r>
            </w:ins>
          </w:p>
        </w:tc>
        <w:tc>
          <w:tcPr>
            <w:tcW w:w="1028" w:type="pct"/>
          </w:tcPr>
          <w:p w14:paraId="504ADE3D" w14:textId="1D021465" w:rsidR="004A2B06" w:rsidRDefault="004A2B06" w:rsidP="004A2B06">
            <w:pPr>
              <w:rPr>
                <w:ins w:id="98" w:author="Agarwal Shivani" w:date="2025-06-09T12:58:00Z"/>
              </w:rPr>
            </w:pPr>
            <w:ins w:id="99" w:author="Agarwal Shivani" w:date="2025-06-09T12:58:00Z">
              <w:r>
                <w:t xml:space="preserve">Yes, </w:t>
              </w:r>
              <w:proofErr w:type="gramStart"/>
              <w:r>
                <w:t xml:space="preserve">if  </w:t>
              </w:r>
            </w:ins>
            <w:ins w:id="100" w:author="Agarwal Shivani" w:date="2025-06-09T13:00:00Z">
              <w:r w:rsidR="007B00F6" w:rsidRPr="006A44BF">
                <w:rPr>
                  <w:b/>
                  <w:bCs/>
                </w:rPr>
                <w:t>Resolved</w:t>
              </w:r>
            </w:ins>
            <w:proofErr w:type="gramEnd"/>
          </w:p>
          <w:p w14:paraId="16BE0BAB" w14:textId="633CB8AD" w:rsidR="004A2B06" w:rsidRPr="006A44BF" w:rsidRDefault="004A2B06" w:rsidP="004A2B06">
            <w:pPr>
              <w:rPr>
                <w:ins w:id="101" w:author="Agarwal Shivani" w:date="2025-06-09T12:57:00Z"/>
              </w:rPr>
            </w:pPr>
            <w:ins w:id="102" w:author="Agarwal Shivani" w:date="2025-06-09T12:58:00Z">
              <w:r>
                <w:t xml:space="preserve"> = ‘Y’</w:t>
              </w:r>
            </w:ins>
          </w:p>
        </w:tc>
      </w:tr>
      <w:tr w:rsidR="0029434E" w:rsidRPr="006A44BF" w14:paraId="35FEBB59" w14:textId="77777777" w:rsidTr="00D96B7A">
        <w:trPr>
          <w:trHeight w:val="300"/>
          <w:ins w:id="103" w:author="Guerra Veronica" w:date="2025-06-12T14:33:00Z"/>
        </w:trPr>
        <w:tc>
          <w:tcPr>
            <w:tcW w:w="1427" w:type="pct"/>
          </w:tcPr>
          <w:p w14:paraId="0098BC3A" w14:textId="13962969" w:rsidR="0029434E" w:rsidRDefault="00B03A20" w:rsidP="004A2B06">
            <w:pPr>
              <w:rPr>
                <w:ins w:id="104" w:author="Scow Erin" w:date="2025-06-16T14:59:00Z"/>
              </w:rPr>
            </w:pPr>
            <w:ins w:id="105" w:author="Guerra Veronica" w:date="2025-06-12T14:35:00Z">
              <w:r>
                <w:t>Grievance extension taken</w:t>
              </w:r>
            </w:ins>
            <w:ins w:id="106" w:author="Guerra Veronica" w:date="2025-06-16T16:52:00Z">
              <w:r w:rsidR="00EF5CD9">
                <w:t>*</w:t>
              </w:r>
            </w:ins>
            <w:ins w:id="107" w:author="Guerra Veronica" w:date="2025-06-12T14:35:00Z">
              <w:r>
                <w:t xml:space="preserve"> </w:t>
              </w:r>
            </w:ins>
          </w:p>
          <w:p w14:paraId="3299A0D5" w14:textId="77777777" w:rsidR="006E2037" w:rsidRDefault="006E2037" w:rsidP="004A2B06">
            <w:pPr>
              <w:rPr>
                <w:ins w:id="108" w:author="Scow Erin" w:date="2025-06-16T14:59:00Z"/>
              </w:rPr>
            </w:pPr>
          </w:p>
          <w:p w14:paraId="243B204F" w14:textId="6894F847" w:rsidR="0029434E" w:rsidRDefault="008C66D5" w:rsidP="004A2B06">
            <w:pPr>
              <w:rPr>
                <w:ins w:id="109" w:author="Guerra Veronica" w:date="2025-06-12T14:33:00Z"/>
              </w:rPr>
            </w:pPr>
            <w:ins w:id="110" w:author="Scow Erin" w:date="2025-06-16T16:46:00Z">
              <w:r>
                <w:t>*Field should be reported beginning 10/1/2025</w:t>
              </w:r>
            </w:ins>
          </w:p>
        </w:tc>
        <w:tc>
          <w:tcPr>
            <w:tcW w:w="1134" w:type="pct"/>
          </w:tcPr>
          <w:p w14:paraId="0B532BFA" w14:textId="58CC9C44" w:rsidR="0029434E" w:rsidRDefault="00B946D3" w:rsidP="004A2B06">
            <w:pPr>
              <w:rPr>
                <w:ins w:id="111" w:author="Guerra Veronica" w:date="2025-06-12T14:33:00Z"/>
              </w:rPr>
            </w:pPr>
            <w:ins w:id="112" w:author="Guerra Veronica" w:date="2025-06-12T14:36:00Z">
              <w:r>
                <w:t xml:space="preserve">Indicate if a grievance extension was taken </w:t>
              </w:r>
            </w:ins>
          </w:p>
        </w:tc>
        <w:tc>
          <w:tcPr>
            <w:tcW w:w="1411" w:type="pct"/>
          </w:tcPr>
          <w:p w14:paraId="0BE7EED5" w14:textId="77777777" w:rsidR="0029434E" w:rsidRDefault="00FF41D1" w:rsidP="00372322">
            <w:pPr>
              <w:rPr>
                <w:ins w:id="113" w:author="Guerra Veronica" w:date="2025-06-12T14:37:00Z"/>
              </w:rPr>
            </w:pPr>
            <w:ins w:id="114" w:author="Guerra Veronica" w:date="2025-06-12T14:36:00Z">
              <w:r>
                <w:t>Enter</w:t>
              </w:r>
            </w:ins>
            <w:ins w:id="115" w:author="Guerra Veronica" w:date="2025-06-12T14:37:00Z">
              <w:r w:rsidR="001F1936" w:rsidRPr="006A44BF">
                <w:t xml:space="preserve"> a ‘Y’ if </w:t>
              </w:r>
              <w:r w:rsidR="001F1936">
                <w:t xml:space="preserve">a grievance extension was taken. Enter ‘N’ if grievance extension was not taken. </w:t>
              </w:r>
            </w:ins>
          </w:p>
          <w:p w14:paraId="7465693A" w14:textId="77777777" w:rsidR="00917E04" w:rsidRDefault="00917E04" w:rsidP="00372322">
            <w:pPr>
              <w:rPr>
                <w:ins w:id="116" w:author="Guerra Veronica" w:date="2025-06-12T14:37:00Z"/>
              </w:rPr>
            </w:pPr>
          </w:p>
          <w:p w14:paraId="10CACEEB" w14:textId="4B5BBD82" w:rsidR="00917E04" w:rsidRDefault="00917E04" w:rsidP="00372322">
            <w:pPr>
              <w:rPr>
                <w:ins w:id="117" w:author="Guerra Veronica" w:date="2025-06-12T14:33:00Z"/>
              </w:rPr>
            </w:pPr>
            <w:ins w:id="118" w:author="Guerra Veronica" w:date="2025-06-12T14:37:00Z">
              <w:r w:rsidRPr="006A44BF">
                <w:rPr>
                  <w:b/>
                  <w:bCs/>
                </w:rPr>
                <w:t>Format/Value:</w:t>
              </w:r>
              <w:r w:rsidRPr="006A44BF">
                <w:t xml:space="preserve"> 1-digit alphabetic character / ‘Y’ = Yes, ‘N’ = No.</w:t>
              </w:r>
            </w:ins>
          </w:p>
        </w:tc>
        <w:tc>
          <w:tcPr>
            <w:tcW w:w="1028" w:type="pct"/>
          </w:tcPr>
          <w:p w14:paraId="4F70D095" w14:textId="276B9AF3" w:rsidR="0029434E" w:rsidRDefault="00444075" w:rsidP="00CA7686">
            <w:pPr>
              <w:rPr>
                <w:ins w:id="119" w:author="Guerra Veronica" w:date="2025-06-12T14:33:00Z"/>
              </w:rPr>
            </w:pPr>
            <w:ins w:id="120" w:author="Guerra Veronica" w:date="2025-06-12T14:36:00Z">
              <w:r>
                <w:t>Yes</w:t>
              </w:r>
            </w:ins>
          </w:p>
        </w:tc>
      </w:tr>
      <w:tr w:rsidR="005B5C82" w:rsidRPr="006A44BF" w14:paraId="16EA9B4B" w14:textId="77777777" w:rsidTr="00D96B7A">
        <w:trPr>
          <w:trHeight w:val="300"/>
          <w:ins w:id="121" w:author="Guerra Veronica" w:date="2025-06-11T17:44:00Z"/>
        </w:trPr>
        <w:tc>
          <w:tcPr>
            <w:tcW w:w="1427" w:type="pct"/>
          </w:tcPr>
          <w:p w14:paraId="488A5670" w14:textId="12EF0430" w:rsidR="005B5C82" w:rsidRDefault="005B5C82" w:rsidP="004A2B06">
            <w:pPr>
              <w:rPr>
                <w:ins w:id="122" w:author="Scow Erin" w:date="2025-06-16T14:59:00Z"/>
              </w:rPr>
            </w:pPr>
            <w:ins w:id="123" w:author="Guerra Veronica" w:date="2025-06-11T17:44:00Z">
              <w:r>
                <w:t>Date member notified of grievance extension</w:t>
              </w:r>
            </w:ins>
            <w:ins w:id="124" w:author="Guerra Veronica" w:date="2025-06-16T16:52:00Z">
              <w:r w:rsidR="00EF5CD9">
                <w:t>*</w:t>
              </w:r>
            </w:ins>
            <w:ins w:id="125" w:author="Guerra Veronica" w:date="2025-06-11T17:44:00Z">
              <w:r>
                <w:t xml:space="preserve"> </w:t>
              </w:r>
            </w:ins>
          </w:p>
          <w:p w14:paraId="3CACBA1C" w14:textId="77777777" w:rsidR="00E826FB" w:rsidRDefault="00E826FB" w:rsidP="004A2B06">
            <w:pPr>
              <w:rPr>
                <w:ins w:id="126" w:author="Scow Erin" w:date="2025-06-16T14:59:00Z"/>
              </w:rPr>
            </w:pPr>
          </w:p>
          <w:p w14:paraId="71640FC3" w14:textId="2DCF777E" w:rsidR="005B5C82" w:rsidRDefault="008C66D5" w:rsidP="004A2B06">
            <w:pPr>
              <w:rPr>
                <w:ins w:id="127" w:author="Guerra Veronica" w:date="2025-06-11T17:44:00Z"/>
              </w:rPr>
            </w:pPr>
            <w:ins w:id="128" w:author="Scow Erin" w:date="2025-06-16T16:46:00Z">
              <w:r>
                <w:t>*Field should be reported beginning 10/1/2025</w:t>
              </w:r>
            </w:ins>
          </w:p>
        </w:tc>
        <w:tc>
          <w:tcPr>
            <w:tcW w:w="1134" w:type="pct"/>
          </w:tcPr>
          <w:p w14:paraId="26BDA0CE" w14:textId="50C0F660" w:rsidR="005B5C82" w:rsidRDefault="00EB73A7" w:rsidP="004A2B06">
            <w:pPr>
              <w:rPr>
                <w:ins w:id="129" w:author="Guerra Veronica" w:date="2025-06-11T17:44:00Z"/>
              </w:rPr>
            </w:pPr>
            <w:ins w:id="130" w:author="Guerra Veronica" w:date="2025-06-11T17:44:00Z">
              <w:r>
                <w:t>Date member notice sent</w:t>
              </w:r>
            </w:ins>
            <w:ins w:id="131" w:author="Guerra Veronica" w:date="2025-06-11T17:45:00Z">
              <w:r w:rsidR="00446941">
                <w:t xml:space="preserve"> </w:t>
              </w:r>
              <w:r w:rsidR="004C2C5D">
                <w:t xml:space="preserve">explaining </w:t>
              </w:r>
            </w:ins>
            <w:ins w:id="132" w:author="Guerra Veronica" w:date="2025-06-11T17:46:00Z">
              <w:r w:rsidR="00372322">
                <w:t>delay in grievance resolution</w:t>
              </w:r>
            </w:ins>
          </w:p>
        </w:tc>
        <w:tc>
          <w:tcPr>
            <w:tcW w:w="1411" w:type="pct"/>
          </w:tcPr>
          <w:p w14:paraId="51D057E8" w14:textId="23B9A1D8" w:rsidR="00372322" w:rsidRDefault="00372322" w:rsidP="00372322">
            <w:pPr>
              <w:rPr>
                <w:ins w:id="133" w:author="Guerra Veronica" w:date="2025-06-11T17:46:00Z"/>
              </w:rPr>
            </w:pPr>
            <w:ins w:id="134" w:author="Guerra Veronica" w:date="2025-06-11T17:46:00Z">
              <w:r>
                <w:t>Enter the date member was notified of the grievance</w:t>
              </w:r>
              <w:r w:rsidR="000C5402">
                <w:t xml:space="preserve"> extension</w:t>
              </w:r>
            </w:ins>
          </w:p>
          <w:p w14:paraId="40C9348D" w14:textId="77777777" w:rsidR="00372322" w:rsidRDefault="00372322" w:rsidP="00372322">
            <w:pPr>
              <w:rPr>
                <w:ins w:id="135" w:author="Guerra Veronica" w:date="2025-06-11T17:46:00Z"/>
              </w:rPr>
            </w:pPr>
          </w:p>
          <w:p w14:paraId="01F1D3D4" w14:textId="77777777" w:rsidR="00372322" w:rsidRDefault="00372322" w:rsidP="00372322">
            <w:pPr>
              <w:rPr>
                <w:ins w:id="136" w:author="Guerra Veronica" w:date="2025-06-11T17:46:00Z"/>
                <w:b/>
                <w:bCs/>
              </w:rPr>
            </w:pPr>
          </w:p>
          <w:p w14:paraId="53CEC724" w14:textId="35580DE2" w:rsidR="005B5C82" w:rsidRDefault="00372322" w:rsidP="00372322">
            <w:pPr>
              <w:rPr>
                <w:ins w:id="137" w:author="Guerra Veronica" w:date="2025-06-11T17:44:00Z"/>
              </w:rPr>
            </w:pPr>
            <w:ins w:id="138" w:author="Guerra Veronica" w:date="2025-06-11T17:46:00Z">
              <w:r w:rsidRPr="1F0ABA46">
                <w:rPr>
                  <w:b/>
                  <w:bCs/>
                </w:rPr>
                <w:t>Format/Value:</w:t>
              </w:r>
              <w:r>
                <w:t xml:space="preserve"> MM/DD/YYYY (e.g., 01/01/2025).</w:t>
              </w:r>
            </w:ins>
          </w:p>
        </w:tc>
        <w:tc>
          <w:tcPr>
            <w:tcW w:w="1028" w:type="pct"/>
          </w:tcPr>
          <w:p w14:paraId="3EBA94C8" w14:textId="6DAEDB18" w:rsidR="005B5C82" w:rsidRDefault="0028085D" w:rsidP="00CA7686">
            <w:pPr>
              <w:rPr>
                <w:ins w:id="139" w:author="Guerra Veronica" w:date="2025-06-11T17:44:00Z"/>
              </w:rPr>
            </w:pPr>
            <w:ins w:id="140" w:author="Guerra Veronica" w:date="2025-06-11T17:47:00Z">
              <w:r>
                <w:t>Yes</w:t>
              </w:r>
            </w:ins>
            <w:ins w:id="141" w:author="Guerra Veronica" w:date="2025-06-12T14:32:00Z">
              <w:r w:rsidR="00CA7686">
                <w:t xml:space="preserve">, </w:t>
              </w:r>
            </w:ins>
            <w:ins w:id="142" w:author="Guerra Veronica" w:date="2025-06-12T14:38:00Z">
              <w:r w:rsidR="00215B93">
                <w:t xml:space="preserve">if </w:t>
              </w:r>
              <w:r w:rsidR="003525DA">
                <w:t>‘Grievance</w:t>
              </w:r>
            </w:ins>
            <w:ins w:id="143" w:author="Guerra Veronica" w:date="2025-06-12T14:39:00Z">
              <w:r w:rsidR="003525DA">
                <w:t xml:space="preserve"> extension taken’ =Y</w:t>
              </w:r>
            </w:ins>
          </w:p>
        </w:tc>
      </w:tr>
      <w:tr w:rsidR="00D96B7A" w:rsidRPr="006A44BF" w14:paraId="79676FDD" w14:textId="77777777" w:rsidTr="00D96B7A">
        <w:trPr>
          <w:trHeight w:val="300"/>
          <w:ins w:id="144" w:author="Guerra Veronica" w:date="2025-06-11T10:27:00Z"/>
        </w:trPr>
        <w:tc>
          <w:tcPr>
            <w:tcW w:w="1427" w:type="pct"/>
          </w:tcPr>
          <w:p w14:paraId="6C882143" w14:textId="037D2B86" w:rsidR="00D96B7A" w:rsidRDefault="002405F1" w:rsidP="00D96B7A">
            <w:pPr>
              <w:rPr>
                <w:ins w:id="145" w:author="Scow Erin" w:date="2025-06-16T14:59:00Z"/>
              </w:rPr>
            </w:pPr>
            <w:ins w:id="146" w:author="Guerra Veronica" w:date="2025-06-11T10:57:00Z">
              <w:r>
                <w:t xml:space="preserve">Grievance </w:t>
              </w:r>
            </w:ins>
            <w:proofErr w:type="gramStart"/>
            <w:ins w:id="147" w:author="Guerra Veronica" w:date="2025-06-11T17:50:00Z">
              <w:r w:rsidR="00D907FC">
                <w:t>notice</w:t>
              </w:r>
            </w:ins>
            <w:proofErr w:type="gramEnd"/>
            <w:ins w:id="148" w:author="Guerra Veronica" w:date="2025-06-11T10:57:00Z">
              <w:r w:rsidR="003B2E8A">
                <w:t xml:space="preserve"> in</w:t>
              </w:r>
            </w:ins>
            <w:ins w:id="149" w:author="Guerra Veronica" w:date="2025-06-11T10:27:00Z">
              <w:r w:rsidR="00D96B7A" w:rsidRPr="006A44BF">
                <w:t xml:space="preserve"> </w:t>
              </w:r>
            </w:ins>
            <w:ins w:id="150" w:author="Guerra Veronica" w:date="2025-06-12T14:39:00Z">
              <w:r w:rsidR="00054A4A">
                <w:t>preferred</w:t>
              </w:r>
            </w:ins>
            <w:ins w:id="151" w:author="Guerra Veronica" w:date="2025-06-11T10:27:00Z">
              <w:r w:rsidR="00D96B7A" w:rsidRPr="006A44BF">
                <w:t xml:space="preserve"> language</w:t>
              </w:r>
            </w:ins>
            <w:ins w:id="152" w:author="Guerra Veronica" w:date="2025-06-16T16:53:00Z">
              <w:r w:rsidR="00EF5CD9">
                <w:t>*</w:t>
              </w:r>
            </w:ins>
            <w:ins w:id="153" w:author="Guerra Veronica" w:date="2025-06-11T10:27:00Z">
              <w:r w:rsidR="00D96B7A" w:rsidRPr="006A44BF">
                <w:t xml:space="preserve"> </w:t>
              </w:r>
            </w:ins>
          </w:p>
          <w:p w14:paraId="2FAF05B2" w14:textId="77777777" w:rsidR="00E826FB" w:rsidRDefault="00E826FB" w:rsidP="00D96B7A">
            <w:pPr>
              <w:rPr>
                <w:ins w:id="154" w:author="Scow Erin" w:date="2025-06-16T14:59:00Z"/>
                <w:b/>
                <w:bCs/>
              </w:rPr>
            </w:pPr>
          </w:p>
          <w:p w14:paraId="60A0D9B1" w14:textId="7FC3C7A1" w:rsidR="00D96B7A" w:rsidRPr="006A44BF" w:rsidRDefault="008C66D5" w:rsidP="00D96B7A">
            <w:pPr>
              <w:rPr>
                <w:ins w:id="155" w:author="Guerra Veronica" w:date="2025-06-11T10:27:00Z"/>
                <w:b/>
                <w:bCs/>
              </w:rPr>
            </w:pPr>
            <w:ins w:id="156" w:author="Scow Erin" w:date="2025-06-16T16:46:00Z">
              <w:r>
                <w:lastRenderedPageBreak/>
                <w:t>*Field should be reported beginning 10/1/2025</w:t>
              </w:r>
            </w:ins>
          </w:p>
        </w:tc>
        <w:tc>
          <w:tcPr>
            <w:tcW w:w="1134" w:type="pct"/>
          </w:tcPr>
          <w:p w14:paraId="15CC3EF5" w14:textId="090D31D9" w:rsidR="00D96B7A" w:rsidRPr="006A44BF" w:rsidRDefault="00D96B7A" w:rsidP="00D96B7A">
            <w:pPr>
              <w:rPr>
                <w:ins w:id="157" w:author="Guerra Veronica" w:date="2025-06-11T10:27:00Z"/>
              </w:rPr>
            </w:pPr>
            <w:ins w:id="158" w:author="Guerra Veronica" w:date="2025-06-11T10:27:00Z">
              <w:r w:rsidRPr="006A44BF">
                <w:lastRenderedPageBreak/>
                <w:t xml:space="preserve">Indicates if </w:t>
              </w:r>
            </w:ins>
            <w:ins w:id="159" w:author="Guerra Veronica" w:date="2025-06-11T12:54:00Z">
              <w:r w:rsidR="00B30E67">
                <w:t>grievance resolution</w:t>
              </w:r>
            </w:ins>
            <w:ins w:id="160" w:author="Guerra Veronica" w:date="2025-06-11T10:27:00Z">
              <w:r w:rsidRPr="006A44BF">
                <w:t xml:space="preserve"> </w:t>
              </w:r>
            </w:ins>
            <w:ins w:id="161" w:author="Guerra Veronica" w:date="2025-06-11T17:50:00Z">
              <w:r w:rsidR="008D3A62">
                <w:t xml:space="preserve">or </w:t>
              </w:r>
            </w:ins>
            <w:ins w:id="162" w:author="Guerra Veronica" w:date="2025-06-11T17:51:00Z">
              <w:r w:rsidR="007C2EC2">
                <w:t xml:space="preserve">extension </w:t>
              </w:r>
              <w:r w:rsidR="003D4463">
                <w:t xml:space="preserve">notice </w:t>
              </w:r>
            </w:ins>
            <w:ins w:id="163" w:author="Guerra Veronica" w:date="2025-06-11T10:27:00Z">
              <w:r w:rsidRPr="006A44BF">
                <w:t xml:space="preserve">was </w:t>
              </w:r>
              <w:r w:rsidRPr="006A44BF">
                <w:lastRenderedPageBreak/>
                <w:t>sent to member in</w:t>
              </w:r>
            </w:ins>
            <w:ins w:id="164" w:author="Guerra Veronica" w:date="2025-06-12T14:40:00Z">
              <w:r w:rsidR="00054A4A">
                <w:t xml:space="preserve"> preferred </w:t>
              </w:r>
            </w:ins>
            <w:ins w:id="165" w:author="Guerra Veronica" w:date="2025-06-11T10:27:00Z">
              <w:r w:rsidRPr="006A44BF">
                <w:t>language</w:t>
              </w:r>
            </w:ins>
          </w:p>
        </w:tc>
        <w:tc>
          <w:tcPr>
            <w:tcW w:w="1411" w:type="pct"/>
          </w:tcPr>
          <w:p w14:paraId="0E0686E3" w14:textId="058060D4" w:rsidR="005C455C" w:rsidRPr="006A44BF" w:rsidRDefault="00D96B7A" w:rsidP="00D96B7A">
            <w:pPr>
              <w:rPr>
                <w:ins w:id="166" w:author="Agarwal Shivani" w:date="2025-06-12T14:47:00Z"/>
              </w:rPr>
            </w:pPr>
            <w:ins w:id="167" w:author="Guerra Veronica" w:date="2025-06-11T10:27:00Z">
              <w:del w:id="168" w:author="Agarwal Shivani" w:date="2025-06-12T14:50:00Z">
                <w:r w:rsidRPr="006A44BF">
                  <w:lastRenderedPageBreak/>
                  <w:delText xml:space="preserve">Enter a ‘Y’ if the </w:delText>
                </w:r>
              </w:del>
            </w:ins>
            <w:ins w:id="169" w:author="Guerra Veronica" w:date="2025-06-11T12:54:00Z">
              <w:del w:id="170" w:author="Agarwal Shivani" w:date="2025-06-12T14:50:00Z">
                <w:r w:rsidR="00B30E67">
                  <w:delText>grievance resolution</w:delText>
                </w:r>
              </w:del>
            </w:ins>
            <w:ins w:id="171" w:author="Guerra Veronica" w:date="2025-06-11T10:27:00Z">
              <w:del w:id="172" w:author="Agarwal Shivani" w:date="2025-06-12T14:50:00Z">
                <w:r w:rsidR="00FD1B37">
                  <w:delText xml:space="preserve"> </w:delText>
                </w:r>
              </w:del>
            </w:ins>
            <w:ins w:id="173" w:author="Guerra Veronica" w:date="2025-06-11T17:51:00Z">
              <w:del w:id="174" w:author="Agarwal Shivani" w:date="2025-06-12T14:50:00Z">
                <w:r w:rsidR="00FD1B37">
                  <w:delText xml:space="preserve">or </w:delText>
                </w:r>
                <w:r w:rsidR="006869C8">
                  <w:delText>extension notice</w:delText>
                </w:r>
              </w:del>
            </w:ins>
            <w:ins w:id="175" w:author="Guerra Veronica" w:date="2025-06-11T12:54:00Z">
              <w:del w:id="176" w:author="Agarwal Shivani" w:date="2025-06-12T14:50:00Z">
                <w:r w:rsidR="00B30E67">
                  <w:delText xml:space="preserve"> </w:delText>
                </w:r>
              </w:del>
            </w:ins>
            <w:ins w:id="177" w:author="Guerra Veronica" w:date="2025-06-11T10:27:00Z">
              <w:del w:id="178" w:author="Agarwal Shivani" w:date="2025-06-12T14:50:00Z">
                <w:r w:rsidRPr="006A44BF">
                  <w:delText xml:space="preserve">was sent </w:delText>
                </w:r>
                <w:r w:rsidRPr="006A44BF">
                  <w:lastRenderedPageBreak/>
                  <w:delText xml:space="preserve">to member in </w:delText>
                </w:r>
              </w:del>
            </w:ins>
            <w:ins w:id="179" w:author="Guerra Veronica" w:date="2025-06-12T14:40:00Z">
              <w:del w:id="180" w:author="Agarwal Shivani" w:date="2025-06-12T14:50:00Z">
                <w:r w:rsidR="00054A4A">
                  <w:delText>preferred</w:delText>
                </w:r>
              </w:del>
            </w:ins>
            <w:ins w:id="181" w:author="Guerra Veronica" w:date="2025-06-11T10:27:00Z">
              <w:del w:id="182" w:author="Agarwal Shivani" w:date="2025-06-12T14:50:00Z">
                <w:r w:rsidRPr="006A44BF">
                  <w:delText xml:space="preserve"> language or enter ‘N’ if it was not.</w:delText>
                </w:r>
              </w:del>
            </w:ins>
          </w:p>
          <w:p w14:paraId="503569EB" w14:textId="23FA56F3" w:rsidR="00AF5B80" w:rsidRDefault="00AF5B80" w:rsidP="00D96B7A">
            <w:pPr>
              <w:rPr>
                <w:ins w:id="183" w:author="Agarwal Shivani" w:date="2025-06-12T14:48:00Z"/>
              </w:rPr>
            </w:pPr>
            <w:ins w:id="184" w:author="Agarwal Shivani" w:date="2025-06-12T14:47:00Z">
              <w:r>
                <w:t>Enter the values as pe</w:t>
              </w:r>
            </w:ins>
            <w:ins w:id="185" w:author="Agarwal Shivani" w:date="2025-06-12T14:48:00Z">
              <w:r>
                <w:t>r the following criterion for the notice sent in preferred language:</w:t>
              </w:r>
            </w:ins>
          </w:p>
          <w:p w14:paraId="7A3FFFB1" w14:textId="77777777" w:rsidR="00AF5B80" w:rsidRDefault="00AF5B80" w:rsidP="00D96B7A">
            <w:pPr>
              <w:rPr>
                <w:ins w:id="186" w:author="Agarwal Shivani" w:date="2025-06-12T14:48:00Z"/>
              </w:rPr>
            </w:pPr>
          </w:p>
          <w:p w14:paraId="30E683C7" w14:textId="448A716D" w:rsidR="00AF5B80" w:rsidRDefault="00AF5B80" w:rsidP="00AF5B80">
            <w:pPr>
              <w:pStyle w:val="ListParagraph"/>
              <w:numPr>
                <w:ilvl w:val="0"/>
                <w:numId w:val="36"/>
              </w:numPr>
              <w:rPr>
                <w:ins w:id="187" w:author="Agarwal Shivani" w:date="2025-06-12T14:48:00Z"/>
              </w:rPr>
            </w:pPr>
            <w:ins w:id="188" w:author="Agarwal Shivani" w:date="2025-06-12T14:48:00Z">
              <w:r>
                <w:t>If a notice was sent for Grievance Resolution only: “Y”</w:t>
              </w:r>
            </w:ins>
          </w:p>
          <w:p w14:paraId="1DAA69BE" w14:textId="22079BFB" w:rsidR="00AF5B80" w:rsidRPr="006A44BF" w:rsidRDefault="00AF5B80" w:rsidP="00B52966">
            <w:pPr>
              <w:pStyle w:val="ListParagraph"/>
              <w:numPr>
                <w:ilvl w:val="0"/>
                <w:numId w:val="36"/>
              </w:numPr>
              <w:rPr>
                <w:ins w:id="189" w:author="Agarwal Shivani" w:date="2025-06-12T14:49:00Z"/>
              </w:rPr>
            </w:pPr>
            <w:ins w:id="190" w:author="Agarwal Shivani" w:date="2025-06-12T14:49:00Z">
              <w:r>
                <w:t xml:space="preserve">If a notice was sent for both Grievance Resolution and </w:t>
              </w:r>
              <w:r w:rsidR="00582BE3">
                <w:t>Extension notice: “E”</w:t>
              </w:r>
            </w:ins>
          </w:p>
          <w:p w14:paraId="686E99B3" w14:textId="50A90913" w:rsidR="00582BE3" w:rsidRPr="006A44BF" w:rsidRDefault="00582BE3" w:rsidP="00B52966">
            <w:pPr>
              <w:pStyle w:val="ListParagraph"/>
              <w:numPr>
                <w:ilvl w:val="0"/>
                <w:numId w:val="36"/>
              </w:numPr>
              <w:rPr>
                <w:ins w:id="191" w:author="Guerra Veronica" w:date="2025-06-11T10:27:00Z"/>
              </w:rPr>
            </w:pPr>
            <w:ins w:id="192" w:author="Agarwal Shivani" w:date="2025-06-12T14:49:00Z">
              <w:r>
                <w:t>IF no notice was sent: “N”</w:t>
              </w:r>
            </w:ins>
          </w:p>
          <w:p w14:paraId="5B48EB1E" w14:textId="77777777" w:rsidR="00D96B7A" w:rsidRPr="006A44BF" w:rsidRDefault="00D96B7A" w:rsidP="00D96B7A">
            <w:pPr>
              <w:rPr>
                <w:ins w:id="193" w:author="Guerra Veronica" w:date="2025-06-11T10:27:00Z"/>
              </w:rPr>
            </w:pPr>
          </w:p>
          <w:p w14:paraId="1770CBF9" w14:textId="4A0FDA97" w:rsidR="00D96B7A" w:rsidRPr="006A44BF" w:rsidRDefault="00D96B7A" w:rsidP="00D96B7A">
            <w:pPr>
              <w:rPr>
                <w:ins w:id="194" w:author="Guerra Veronica" w:date="2025-06-11T10:27:00Z"/>
              </w:rPr>
            </w:pPr>
            <w:ins w:id="195" w:author="Guerra Veronica" w:date="2025-06-11T10:27:00Z">
              <w:r w:rsidRPr="006A44BF">
                <w:rPr>
                  <w:b/>
                  <w:bCs/>
                </w:rPr>
                <w:t>Format/Value:</w:t>
              </w:r>
              <w:r w:rsidRPr="006A44BF">
                <w:t xml:space="preserve"> 1-digit alphabetic character / ‘Y’ = Yes</w:t>
              </w:r>
            </w:ins>
            <w:ins w:id="196" w:author="Agarwal Shivani" w:date="2025-06-12T14:51:00Z">
              <w:r w:rsidR="00E30EFD">
                <w:t xml:space="preserve"> for resolution only</w:t>
              </w:r>
            </w:ins>
            <w:ins w:id="197" w:author="Guerra Veronica" w:date="2025-06-11T10:27:00Z">
              <w:r w:rsidRPr="006A44BF">
                <w:t>, ‘N’ = No</w:t>
              </w:r>
            </w:ins>
            <w:ins w:id="198" w:author="Agarwal Shivani" w:date="2025-06-12T14:51:00Z">
              <w:r w:rsidR="00987E5A">
                <w:t xml:space="preserve">, </w:t>
              </w:r>
              <w:r w:rsidR="0021097C">
                <w:t>‘</w:t>
              </w:r>
              <w:r w:rsidR="00987E5A">
                <w:t>E</w:t>
              </w:r>
              <w:r w:rsidR="0021097C">
                <w:t xml:space="preserve">’ = </w:t>
              </w:r>
              <w:r w:rsidR="00E30EFD">
                <w:t>for both Grie</w:t>
              </w:r>
            </w:ins>
            <w:ins w:id="199" w:author="Agarwal Shivani" w:date="2025-06-12T14:52:00Z">
              <w:r w:rsidR="00E30EFD">
                <w:t>vance Resolution and Extension notice</w:t>
              </w:r>
            </w:ins>
            <w:ins w:id="200" w:author="Guerra Veronica" w:date="2025-06-11T10:27:00Z">
              <w:del w:id="201" w:author="Agarwal Shivani" w:date="2025-06-12T14:50:00Z">
                <w:r w:rsidRPr="006A44BF">
                  <w:delText>.</w:delText>
                </w:r>
              </w:del>
            </w:ins>
          </w:p>
          <w:p w14:paraId="579806CF" w14:textId="77777777" w:rsidR="00D96B7A" w:rsidRPr="006A44BF" w:rsidRDefault="00D96B7A" w:rsidP="00D96B7A">
            <w:pPr>
              <w:rPr>
                <w:ins w:id="202" w:author="Guerra Veronica" w:date="2025-06-11T10:27:00Z"/>
              </w:rPr>
            </w:pPr>
          </w:p>
        </w:tc>
        <w:tc>
          <w:tcPr>
            <w:tcW w:w="1028" w:type="pct"/>
          </w:tcPr>
          <w:p w14:paraId="7E4A09D0" w14:textId="5D4DBC6A" w:rsidR="00D96B7A" w:rsidRPr="006A44BF" w:rsidRDefault="00D96B7A" w:rsidP="00D96B7A">
            <w:pPr>
              <w:rPr>
                <w:ins w:id="203" w:author="Guerra Veronica" w:date="2025-06-11T10:27:00Z"/>
              </w:rPr>
            </w:pPr>
            <w:ins w:id="204" w:author="Guerra Veronica" w:date="2025-06-11T10:27:00Z">
              <w:r w:rsidRPr="006A44BF">
                <w:lastRenderedPageBreak/>
                <w:t>Yes</w:t>
              </w:r>
            </w:ins>
          </w:p>
        </w:tc>
      </w:tr>
      <w:tr w:rsidR="004A2B06" w:rsidRPr="006A44BF" w14:paraId="742A29BC" w14:textId="77777777" w:rsidTr="00D96B7A">
        <w:trPr>
          <w:trHeight w:val="300"/>
        </w:trPr>
        <w:tc>
          <w:tcPr>
            <w:tcW w:w="1427" w:type="pct"/>
          </w:tcPr>
          <w:p w14:paraId="0FC9CA9E" w14:textId="7BA37AB9" w:rsidR="004A2B06" w:rsidRPr="006A44BF" w:rsidRDefault="004A2B06" w:rsidP="004A2B06">
            <w:pPr>
              <w:rPr>
                <w:b/>
                <w:bCs/>
              </w:rPr>
            </w:pPr>
            <w:r w:rsidRPr="006A44BF">
              <w:rPr>
                <w:b/>
                <w:bCs/>
              </w:rPr>
              <w:t xml:space="preserve">Complaint </w:t>
            </w:r>
            <w:r w:rsidR="00765745">
              <w:rPr>
                <w:b/>
                <w:bCs/>
              </w:rPr>
              <w:t>a</w:t>
            </w:r>
            <w:r w:rsidRPr="006A44BF">
              <w:rPr>
                <w:b/>
                <w:bCs/>
              </w:rPr>
              <w:t>gainst</w:t>
            </w:r>
          </w:p>
        </w:tc>
        <w:tc>
          <w:tcPr>
            <w:tcW w:w="1134" w:type="pct"/>
          </w:tcPr>
          <w:p w14:paraId="4B6EC8A5" w14:textId="002A0B6B" w:rsidR="004A2B06" w:rsidRPr="006A44BF" w:rsidRDefault="004A2B06" w:rsidP="004A2B06">
            <w:r w:rsidRPr="006A44BF">
              <w:t>Indicates who the complaint is directed towards</w:t>
            </w:r>
          </w:p>
        </w:tc>
        <w:tc>
          <w:tcPr>
            <w:tcW w:w="1411" w:type="pct"/>
          </w:tcPr>
          <w:p w14:paraId="5C39D823" w14:textId="2291D07C" w:rsidR="004A2B06" w:rsidRPr="006A44BF" w:rsidRDefault="004A2B06" w:rsidP="004A2B06">
            <w:r w:rsidRPr="006A44BF">
              <w:t>Clarify if the complaint is against the provider, NEMT or another Subcontractor/ Delegated entity</w:t>
            </w:r>
          </w:p>
          <w:p w14:paraId="76A2066D" w14:textId="2371ABBA" w:rsidR="004A2B06" w:rsidRPr="006A44BF" w:rsidRDefault="004A2B06" w:rsidP="004A2B06"/>
          <w:p w14:paraId="57F51C0E" w14:textId="7A44C948" w:rsidR="004A2B06" w:rsidRPr="006A44BF" w:rsidRDefault="004A2B06" w:rsidP="004A2B06">
            <w:r w:rsidRPr="006A44BF">
              <w:t xml:space="preserve">P = </w:t>
            </w:r>
            <w:ins w:id="205" w:author="Agarwal Shivani" w:date="2025-05-05T16:02:00Z">
              <w:r>
                <w:t>Participating</w:t>
              </w:r>
            </w:ins>
            <w:ins w:id="206" w:author="Agarwal Shivani" w:date="2025-05-05T16:01:00Z">
              <w:r>
                <w:t xml:space="preserve"> </w:t>
              </w:r>
            </w:ins>
            <w:r w:rsidRPr="006A44BF">
              <w:t>Provider</w:t>
            </w:r>
            <w:ins w:id="207" w:author="Agarwal Shivani" w:date="2025-05-05T16:01:00Z">
              <w:r>
                <w:t>/Non-</w:t>
              </w:r>
            </w:ins>
            <w:ins w:id="208" w:author="Agarwal Shivani" w:date="2025-05-05T16:02:00Z">
              <w:r>
                <w:t>Participating Provider</w:t>
              </w:r>
            </w:ins>
          </w:p>
          <w:p w14:paraId="01231134" w14:textId="7D8D7F9E" w:rsidR="004A2B06" w:rsidRPr="006A44BF" w:rsidRDefault="004A2B06" w:rsidP="004A2B06">
            <w:r w:rsidRPr="006A44BF">
              <w:t>C = CCO</w:t>
            </w:r>
          </w:p>
          <w:p w14:paraId="07BA74B9" w14:textId="70B9BC6F" w:rsidR="004A2B06" w:rsidRPr="006A44BF" w:rsidRDefault="004A2B06" w:rsidP="004A2B06">
            <w:r w:rsidRPr="006A44BF">
              <w:t>N = NEMT</w:t>
            </w:r>
          </w:p>
          <w:p w14:paraId="74143316" w14:textId="4EF7F60B" w:rsidR="004A2B06" w:rsidRPr="006A44BF" w:rsidRDefault="004A2B06" w:rsidP="004A2B06">
            <w:r w:rsidRPr="006A44BF">
              <w:t>S = Other Subcontractor/ Delegated Entity (Non- NEMT)</w:t>
            </w:r>
          </w:p>
        </w:tc>
        <w:tc>
          <w:tcPr>
            <w:tcW w:w="1028" w:type="pct"/>
          </w:tcPr>
          <w:p w14:paraId="45F8C854" w14:textId="1B7DDDAA" w:rsidR="004A2B06" w:rsidRPr="006A44BF" w:rsidRDefault="004A2B06" w:rsidP="004A2B06">
            <w:r w:rsidRPr="006A44BF">
              <w:t>Yes</w:t>
            </w:r>
          </w:p>
        </w:tc>
      </w:tr>
      <w:tr w:rsidR="004A2B06" w:rsidRPr="006A44BF" w14:paraId="1FFE25AE" w14:textId="77777777" w:rsidTr="00D96B7A">
        <w:trPr>
          <w:trHeight w:val="300"/>
        </w:trPr>
        <w:tc>
          <w:tcPr>
            <w:tcW w:w="1427" w:type="pct"/>
          </w:tcPr>
          <w:p w14:paraId="3BC4921E" w14:textId="2D1168C8" w:rsidR="004A2B06" w:rsidRPr="006A44BF" w:rsidRDefault="004A2B06" w:rsidP="004A2B06">
            <w:pPr>
              <w:rPr>
                <w:b/>
                <w:bCs/>
              </w:rPr>
            </w:pPr>
            <w:r w:rsidRPr="006A44BF">
              <w:rPr>
                <w:b/>
                <w:bCs/>
              </w:rPr>
              <w:t>NPI</w:t>
            </w:r>
          </w:p>
        </w:tc>
        <w:tc>
          <w:tcPr>
            <w:tcW w:w="1134" w:type="pct"/>
          </w:tcPr>
          <w:p w14:paraId="7F26552C" w14:textId="25930060" w:rsidR="004A2B06" w:rsidRPr="006A44BF" w:rsidRDefault="004A2B06" w:rsidP="004A2B06">
            <w:r w:rsidRPr="006A44BF">
              <w:t>The NPI is a unique identification number for covered health care providers</w:t>
            </w:r>
          </w:p>
        </w:tc>
        <w:tc>
          <w:tcPr>
            <w:tcW w:w="1411" w:type="pct"/>
          </w:tcPr>
          <w:p w14:paraId="6F57F966" w14:textId="1586AAF5" w:rsidR="004A2B06" w:rsidRPr="006A44BF" w:rsidRDefault="004A2B06" w:rsidP="004A2B06">
            <w:r w:rsidRPr="006A44BF">
              <w:t xml:space="preserve">If specific individual, include their </w:t>
            </w:r>
            <w:proofErr w:type="gramStart"/>
            <w:r w:rsidRPr="006A44BF">
              <w:t>NPI;</w:t>
            </w:r>
            <w:proofErr w:type="gramEnd"/>
          </w:p>
          <w:p w14:paraId="72A193DB" w14:textId="111DE97E" w:rsidR="004A2B06" w:rsidRPr="006A44BF" w:rsidRDefault="004A2B06" w:rsidP="004A2B06">
            <w:r w:rsidRPr="006A44BF">
              <w:t xml:space="preserve">if facility/agency complaint, include the facility/agency NPI. (Can </w:t>
            </w:r>
            <w:r w:rsidRPr="006A44BF">
              <w:lastRenderedPageBreak/>
              <w:t xml:space="preserve">cross reference NPI to taxonomy via DSN specialty matrix). </w:t>
            </w:r>
          </w:p>
          <w:p w14:paraId="04F72C75" w14:textId="4431B9F1" w:rsidR="004A2B06" w:rsidRPr="006A44BF" w:rsidRDefault="004A2B06" w:rsidP="004A2B06"/>
          <w:p w14:paraId="71687A37" w14:textId="74579C93" w:rsidR="004A2B06" w:rsidRDefault="004A2B06" w:rsidP="004A2B06">
            <w:pPr>
              <w:rPr>
                <w:ins w:id="209" w:author="Scow Erin" w:date="2025-04-29T11:24:00Z"/>
              </w:rPr>
            </w:pPr>
            <w:r w:rsidRPr="006A44BF">
              <w:rPr>
                <w:b/>
                <w:bCs/>
              </w:rPr>
              <w:t>Format/Value:</w:t>
            </w:r>
            <w:r w:rsidRPr="006A44BF">
              <w:t xml:space="preserve"> </w:t>
            </w:r>
            <w:del w:id="210" w:author="Agarwal Shivani" w:date="2025-05-05T15:47:00Z">
              <w:r w:rsidRPr="006A44BF" w:rsidDel="00DD52CD">
                <w:delText>10 digit</w:delText>
              </w:r>
            </w:del>
            <w:ins w:id="211" w:author="Agarwal Shivani" w:date="2025-05-05T15:47:00Z">
              <w:r w:rsidRPr="006A44BF">
                <w:t>10-digit</w:t>
              </w:r>
            </w:ins>
            <w:r w:rsidRPr="006A44BF">
              <w:t xml:space="preserve"> numeric identifier active in </w:t>
            </w:r>
            <w:hyperlink r:id="rId16" w:history="1">
              <w:r w:rsidRPr="006A44BF">
                <w:rPr>
                  <w:rStyle w:val="Hyperlink"/>
                </w:rPr>
                <w:t>NPPES Registry</w:t>
              </w:r>
            </w:hyperlink>
            <w:r w:rsidRPr="006A44BF">
              <w:t xml:space="preserve"> </w:t>
            </w:r>
          </w:p>
          <w:p w14:paraId="54B2E900" w14:textId="30855A1B" w:rsidR="004A2B06" w:rsidRDefault="004A2B06" w:rsidP="004A2B06">
            <w:pPr>
              <w:rPr>
                <w:ins w:id="212" w:author="Scow Erin" w:date="2025-06-13T07:43:00Z"/>
                <w:i/>
              </w:rPr>
            </w:pPr>
            <w:ins w:id="213" w:author="Scow Erin" w:date="2025-04-29T11:24:00Z">
              <w:r w:rsidRPr="0000236B">
                <w:rPr>
                  <w:b/>
                  <w:i/>
                </w:rPr>
                <w:t>Note</w:t>
              </w:r>
            </w:ins>
            <w:ins w:id="214" w:author="Scow Erin" w:date="2025-06-13T07:43:00Z">
              <w:r w:rsidR="00E117C2">
                <w:rPr>
                  <w:b/>
                  <w:bCs/>
                  <w:i/>
                  <w:iCs/>
                </w:rPr>
                <w:t xml:space="preserve"> 1</w:t>
              </w:r>
            </w:ins>
            <w:ins w:id="215" w:author="Scow Erin" w:date="2025-04-29T11:24:00Z">
              <w:r w:rsidRPr="0000236B">
                <w:rPr>
                  <w:b/>
                  <w:i/>
                </w:rPr>
                <w:t>:</w:t>
              </w:r>
              <w:r w:rsidRPr="0000236B">
                <w:rPr>
                  <w:i/>
                </w:rPr>
                <w:t xml:space="preserve"> If </w:t>
              </w:r>
            </w:ins>
            <w:ins w:id="216" w:author="Agarwal Shivani" w:date="2025-04-29T18:27:00Z">
              <w:r w:rsidRPr="0000236B">
                <w:rPr>
                  <w:i/>
                </w:rPr>
                <w:t>‘C</w:t>
              </w:r>
            </w:ins>
            <w:ins w:id="217" w:author="Scow Erin" w:date="2025-04-29T11:24:00Z">
              <w:del w:id="218" w:author="Agarwal Shivani" w:date="2025-04-29T18:27:00Z">
                <w:r w:rsidRPr="0000236B" w:rsidDel="00E9772E">
                  <w:rPr>
                    <w:i/>
                  </w:rPr>
                  <w:delText>c</w:delText>
                </w:r>
              </w:del>
              <w:r w:rsidRPr="0000236B">
                <w:rPr>
                  <w:i/>
                </w:rPr>
                <w:t xml:space="preserve">omplaint </w:t>
              </w:r>
            </w:ins>
            <w:ins w:id="219" w:author="Agarwal Shivani" w:date="2025-04-29T18:27:00Z">
              <w:r w:rsidRPr="0000236B">
                <w:rPr>
                  <w:i/>
                </w:rPr>
                <w:t>A</w:t>
              </w:r>
            </w:ins>
            <w:ins w:id="220" w:author="Scow Erin" w:date="2025-04-29T11:24:00Z">
              <w:del w:id="221" w:author="Agarwal Shivani" w:date="2025-04-29T18:27:00Z">
                <w:r w:rsidRPr="0000236B" w:rsidDel="00E9772E">
                  <w:rPr>
                    <w:i/>
                  </w:rPr>
                  <w:delText>a</w:delText>
                </w:r>
              </w:del>
              <w:r w:rsidRPr="0000236B">
                <w:rPr>
                  <w:i/>
                </w:rPr>
                <w:t>gainst =</w:t>
              </w:r>
            </w:ins>
            <w:ins w:id="222" w:author="Agarwal Shivani" w:date="2025-04-29T18:27:00Z">
              <w:r w:rsidRPr="0000236B">
                <w:rPr>
                  <w:i/>
                </w:rPr>
                <w:t xml:space="preserve"> ‘</w:t>
              </w:r>
            </w:ins>
            <w:ins w:id="223" w:author="Scow Erin" w:date="2025-04-29T11:25:00Z">
              <w:r w:rsidRPr="0000236B">
                <w:rPr>
                  <w:i/>
                </w:rPr>
                <w:t>N</w:t>
              </w:r>
            </w:ins>
            <w:ins w:id="224" w:author="Agarwal Shivani" w:date="2025-04-29T18:28:00Z">
              <w:r w:rsidRPr="0000236B">
                <w:rPr>
                  <w:i/>
                </w:rPr>
                <w:t>’</w:t>
              </w:r>
            </w:ins>
            <w:ins w:id="225" w:author="Scow Erin" w:date="2025-04-29T11:25:00Z">
              <w:r w:rsidRPr="0000236B">
                <w:rPr>
                  <w:i/>
                </w:rPr>
                <w:t xml:space="preserve"> and the complaint is against the driver then please add the default value for NPI as “000000000</w:t>
              </w:r>
            </w:ins>
            <w:ins w:id="226" w:author="Scow Erin" w:date="2025-04-29T11:26:00Z">
              <w:r w:rsidRPr="0000236B">
                <w:rPr>
                  <w:i/>
                </w:rPr>
                <w:t>0</w:t>
              </w:r>
            </w:ins>
            <w:ins w:id="227" w:author="Scow Erin" w:date="2025-04-29T11:25:00Z">
              <w:r w:rsidRPr="0000236B">
                <w:rPr>
                  <w:i/>
                </w:rPr>
                <w:t>”</w:t>
              </w:r>
            </w:ins>
            <w:ins w:id="228" w:author="Scow Erin" w:date="2025-04-29T11:26:00Z">
              <w:r w:rsidRPr="0000236B">
                <w:rPr>
                  <w:i/>
                </w:rPr>
                <w:t xml:space="preserve"> (ten zeros (0)</w:t>
              </w:r>
            </w:ins>
          </w:p>
          <w:p w14:paraId="1E3792A9" w14:textId="4082301C" w:rsidR="00E117C2" w:rsidRPr="0000236B" w:rsidRDefault="00E117C2" w:rsidP="00E117C2">
            <w:pPr>
              <w:rPr>
                <w:ins w:id="229" w:author="Scow Erin" w:date="2025-06-13T07:43:00Z"/>
                <w:i/>
                <w:iCs/>
              </w:rPr>
            </w:pPr>
            <w:ins w:id="230" w:author="Scow Erin" w:date="2025-06-13T07:43:00Z">
              <w:r w:rsidRPr="0000236B">
                <w:rPr>
                  <w:b/>
                  <w:bCs/>
                  <w:i/>
                  <w:iCs/>
                </w:rPr>
                <w:t>Note</w:t>
              </w:r>
              <w:r>
                <w:rPr>
                  <w:b/>
                  <w:bCs/>
                  <w:i/>
                  <w:iCs/>
                </w:rPr>
                <w:t xml:space="preserve"> 2</w:t>
              </w:r>
              <w:r w:rsidRPr="0000236B">
                <w:rPr>
                  <w:b/>
                  <w:bCs/>
                  <w:i/>
                  <w:iCs/>
                </w:rPr>
                <w:t>:</w:t>
              </w:r>
              <w:r w:rsidRPr="0000236B">
                <w:rPr>
                  <w:i/>
                  <w:iCs/>
                </w:rPr>
                <w:t xml:space="preserve">  if ‘Complaint Against’ = P and Provider is Non-Participating Provider and NPI is not available then please leave ‘NPI’ blank.</w:t>
              </w:r>
            </w:ins>
          </w:p>
          <w:p w14:paraId="140E86C4" w14:textId="77777777" w:rsidR="00E117C2" w:rsidRPr="0000236B" w:rsidRDefault="00E117C2" w:rsidP="004A2B06">
            <w:pPr>
              <w:rPr>
                <w:i/>
                <w:iCs/>
              </w:rPr>
            </w:pPr>
          </w:p>
          <w:p w14:paraId="7C9E8133" w14:textId="5BA50416" w:rsidR="004A2B06" w:rsidRPr="006A44BF" w:rsidRDefault="004A2B06" w:rsidP="004A2B06">
            <w:r w:rsidRPr="006A44BF">
              <w:rPr>
                <w:b/>
                <w:bCs/>
              </w:rPr>
              <w:t>Null Value:</w:t>
            </w:r>
            <w:r w:rsidRPr="006A44BF">
              <w:t xml:space="preserve"> Blank – do not use NA, N/A</w:t>
            </w:r>
          </w:p>
        </w:tc>
        <w:tc>
          <w:tcPr>
            <w:tcW w:w="1028" w:type="pct"/>
          </w:tcPr>
          <w:p w14:paraId="2E37815A" w14:textId="77777777" w:rsidR="004A2B06" w:rsidRDefault="004A2B06" w:rsidP="004A2B06">
            <w:pPr>
              <w:rPr>
                <w:ins w:id="231" w:author="Agarwal Shivani" w:date="2025-05-05T16:02:00Z"/>
              </w:rPr>
            </w:pPr>
            <w:r w:rsidRPr="006A44BF">
              <w:lastRenderedPageBreak/>
              <w:t xml:space="preserve">Yes if ‘Complaint Against’ = P or N. NPI is not needed for complaints against CCO and </w:t>
            </w:r>
            <w:r w:rsidRPr="006A44BF">
              <w:lastRenderedPageBreak/>
              <w:t>subcontracted/ delegated entities.</w:t>
            </w:r>
          </w:p>
          <w:p w14:paraId="354B042B" w14:textId="77777777" w:rsidR="004A2B06" w:rsidRDefault="004A2B06" w:rsidP="004A2B06">
            <w:pPr>
              <w:rPr>
                <w:ins w:id="232" w:author="Agarwal Shivani" w:date="2025-05-05T16:02:00Z"/>
              </w:rPr>
            </w:pPr>
          </w:p>
          <w:p w14:paraId="4812B33F" w14:textId="46BAD46C" w:rsidR="004A2B06" w:rsidRDefault="004A2B06" w:rsidP="004A2B06">
            <w:pPr>
              <w:rPr>
                <w:ins w:id="233" w:author="Scow Erin" w:date="2025-04-29T11:26:00Z"/>
              </w:rPr>
            </w:pPr>
          </w:p>
          <w:p w14:paraId="40078530" w14:textId="77777777" w:rsidR="004A2B06" w:rsidRDefault="004A2B06" w:rsidP="004A2B06">
            <w:pPr>
              <w:rPr>
                <w:ins w:id="234" w:author="Scow Erin" w:date="2025-04-29T11:27:00Z"/>
              </w:rPr>
            </w:pPr>
          </w:p>
          <w:p w14:paraId="67CF8A6B" w14:textId="05338B1C" w:rsidR="004A2B06" w:rsidRPr="006A44BF" w:rsidRDefault="004A2B06" w:rsidP="004A2B06"/>
        </w:tc>
      </w:tr>
      <w:tr w:rsidR="004A2B06" w:rsidRPr="006A44BF" w14:paraId="3492B806" w14:textId="77777777" w:rsidTr="00D96B7A">
        <w:trPr>
          <w:trHeight w:val="300"/>
        </w:trPr>
        <w:tc>
          <w:tcPr>
            <w:tcW w:w="1427" w:type="pct"/>
          </w:tcPr>
          <w:p w14:paraId="2F5AA526" w14:textId="62A97116" w:rsidR="004A2B06" w:rsidRPr="006A44BF" w:rsidRDefault="004A2B06" w:rsidP="004A2B06">
            <w:pPr>
              <w:rPr>
                <w:b/>
                <w:bCs/>
              </w:rPr>
            </w:pPr>
            <w:r w:rsidRPr="006A44BF">
              <w:rPr>
                <w:b/>
                <w:bCs/>
              </w:rPr>
              <w:lastRenderedPageBreak/>
              <w:t>TIN</w:t>
            </w:r>
          </w:p>
        </w:tc>
        <w:tc>
          <w:tcPr>
            <w:tcW w:w="1134" w:type="pct"/>
          </w:tcPr>
          <w:p w14:paraId="437E66EA" w14:textId="3958BA14" w:rsidR="004A2B06" w:rsidRPr="006A44BF" w:rsidRDefault="004A2B06" w:rsidP="004A2B06">
            <w:r w:rsidRPr="006A44BF">
              <w:t>Individual Provider’s Taxpayer Identification Number (TIN)</w:t>
            </w:r>
          </w:p>
        </w:tc>
        <w:tc>
          <w:tcPr>
            <w:tcW w:w="1411" w:type="pct"/>
          </w:tcPr>
          <w:p w14:paraId="2897E624" w14:textId="39F56591" w:rsidR="004A2B06" w:rsidRPr="006A44BF" w:rsidRDefault="004A2B06" w:rsidP="004A2B06">
            <w:r w:rsidRPr="006A44BF">
              <w:t xml:space="preserve">This data field must be populated with the Individual Provider’s TIN. </w:t>
            </w:r>
          </w:p>
          <w:p w14:paraId="5D94A52D" w14:textId="77777777" w:rsidR="004A2B06" w:rsidRPr="006A44BF" w:rsidRDefault="004A2B06" w:rsidP="004A2B06"/>
          <w:p w14:paraId="6E25F4E1" w14:textId="279C2422" w:rsidR="004A2B06" w:rsidRPr="006A44BF" w:rsidRDefault="004A2B06" w:rsidP="004A2B06"/>
          <w:p w14:paraId="72BE44FA" w14:textId="7D9D9385" w:rsidR="004A2B06" w:rsidRPr="006A44BF" w:rsidRDefault="004A2B06" w:rsidP="004A2B06">
            <w:pPr>
              <w:rPr>
                <w:ins w:id="235" w:author="Agarwal Shivani" w:date="2025-04-29T18:28:00Z"/>
              </w:rPr>
            </w:pPr>
            <w:r w:rsidRPr="5A85EA66">
              <w:rPr>
                <w:b/>
                <w:bCs/>
              </w:rPr>
              <w:t>Format/Value:</w:t>
            </w:r>
            <w:r>
              <w:t xml:space="preserve"> 9- or 10-digit numeric value</w:t>
            </w:r>
          </w:p>
          <w:p w14:paraId="0B146001" w14:textId="54622EDE" w:rsidR="004A2B06" w:rsidRPr="0000236B" w:rsidRDefault="004A2B06" w:rsidP="004A2B06">
            <w:pPr>
              <w:rPr>
                <w:ins w:id="236" w:author="Agarwal Shivani" w:date="2025-04-29T18:28:00Z"/>
                <w:i/>
              </w:rPr>
            </w:pPr>
            <w:ins w:id="237" w:author="Agarwal Shivani" w:date="2025-04-29T18:28:00Z">
              <w:r w:rsidRPr="0000236B">
                <w:rPr>
                  <w:b/>
                  <w:bCs/>
                  <w:i/>
                  <w:iCs/>
                </w:rPr>
                <w:t>Note</w:t>
              </w:r>
            </w:ins>
            <w:ins w:id="238" w:author="Scow Erin" w:date="2025-06-13T07:59:00Z">
              <w:r w:rsidR="003414B7">
                <w:rPr>
                  <w:b/>
                  <w:bCs/>
                  <w:i/>
                  <w:iCs/>
                </w:rPr>
                <w:t xml:space="preserve"> </w:t>
              </w:r>
            </w:ins>
            <w:ins w:id="239" w:author="Scow Erin" w:date="2025-06-13T07:42:00Z">
              <w:r w:rsidR="000135E4">
                <w:rPr>
                  <w:b/>
                  <w:bCs/>
                  <w:i/>
                  <w:iCs/>
                </w:rPr>
                <w:t>1</w:t>
              </w:r>
            </w:ins>
            <w:ins w:id="240" w:author="Agarwal Shivani" w:date="2025-04-29T18:28:00Z">
              <w:r w:rsidRPr="0000236B">
                <w:rPr>
                  <w:b/>
                  <w:i/>
                </w:rPr>
                <w:t>:</w:t>
              </w:r>
              <w:r w:rsidRPr="0000236B">
                <w:rPr>
                  <w:i/>
                </w:rPr>
                <w:t xml:space="preserve"> If ‘Complaint Against = ‘N’ and the complaint is against the driver then please add the default value for TI</w:t>
              </w:r>
            </w:ins>
            <w:ins w:id="241" w:author="Agarwal Shivani" w:date="2025-04-29T18:29:00Z">
              <w:r w:rsidRPr="0000236B">
                <w:rPr>
                  <w:i/>
                </w:rPr>
                <w:t xml:space="preserve">N </w:t>
              </w:r>
            </w:ins>
            <w:ins w:id="242" w:author="Agarwal Shivani" w:date="2025-04-29T18:28:00Z">
              <w:r w:rsidRPr="0000236B">
                <w:rPr>
                  <w:i/>
                </w:rPr>
                <w:t>as “0000000000” (ten zeros (0)</w:t>
              </w:r>
            </w:ins>
          </w:p>
          <w:p w14:paraId="7F4A5B86" w14:textId="395F8326" w:rsidR="004A2B06" w:rsidRPr="0000236B" w:rsidRDefault="00AF29E8" w:rsidP="004A2B06">
            <w:pPr>
              <w:rPr>
                <w:ins w:id="243" w:author="Agarwal Shivani" w:date="2025-04-29T18:28:00Z"/>
                <w:i/>
              </w:rPr>
            </w:pPr>
            <w:ins w:id="244" w:author="Scow Erin" w:date="2025-06-13T07:42:00Z">
              <w:r w:rsidRPr="0012570F">
                <w:rPr>
                  <w:b/>
                  <w:i/>
                </w:rPr>
                <w:t>Note 2:</w:t>
              </w:r>
              <w:r w:rsidRPr="0000236B">
                <w:rPr>
                  <w:i/>
                  <w:iCs/>
                </w:rPr>
                <w:t xml:space="preserve">  if ‘Complaint Against’ = P and Provider is Non-Participating Provider and TIN is not available then please leave ‘TIN’ blank.</w:t>
              </w:r>
            </w:ins>
          </w:p>
          <w:p w14:paraId="05D7B48E" w14:textId="08676DFC" w:rsidR="004A2B06" w:rsidRDefault="004A2B06" w:rsidP="004A2B06"/>
          <w:p w14:paraId="2B31D782" w14:textId="5BA50416" w:rsidR="004A2B06" w:rsidRPr="006A44BF" w:rsidRDefault="004A2B06" w:rsidP="004A2B06">
            <w:r w:rsidRPr="006A44BF">
              <w:rPr>
                <w:b/>
                <w:bCs/>
              </w:rPr>
              <w:lastRenderedPageBreak/>
              <w:t>Null Value:</w:t>
            </w:r>
            <w:r w:rsidRPr="006A44BF">
              <w:t xml:space="preserve"> Blank – do not use NA, N/A</w:t>
            </w:r>
          </w:p>
          <w:p w14:paraId="633EFD1E" w14:textId="333262B9" w:rsidR="004A2B06" w:rsidRPr="006A44BF" w:rsidRDefault="004A2B06" w:rsidP="004A2B06"/>
        </w:tc>
        <w:tc>
          <w:tcPr>
            <w:tcW w:w="1028" w:type="pct"/>
          </w:tcPr>
          <w:p w14:paraId="4E883F4F" w14:textId="396AF89C" w:rsidR="004A2B06" w:rsidRPr="006A44BF" w:rsidRDefault="004A2B06" w:rsidP="004A2B06">
            <w:r w:rsidRPr="006A44BF">
              <w:lastRenderedPageBreak/>
              <w:t xml:space="preserve">Yes if “Complaint Against” =P, N, and S. TIN is not needed for CCO. </w:t>
            </w:r>
          </w:p>
          <w:p w14:paraId="35492B63" w14:textId="77777777" w:rsidR="004A2B06" w:rsidRDefault="004A2B06" w:rsidP="004A2B06">
            <w:pPr>
              <w:rPr>
                <w:ins w:id="245" w:author="Agarwal Shivani" w:date="2025-05-05T16:05:00Z"/>
              </w:rPr>
            </w:pPr>
          </w:p>
          <w:p w14:paraId="02814723" w14:textId="75CED66E" w:rsidR="004A2B06" w:rsidRPr="006A44BF" w:rsidRDefault="004A2B06" w:rsidP="004A2B06"/>
        </w:tc>
      </w:tr>
      <w:tr w:rsidR="004A2B06" w:rsidRPr="006A44BF" w14:paraId="7532FBB5" w14:textId="77777777" w:rsidTr="00D96B7A">
        <w:trPr>
          <w:trHeight w:val="300"/>
        </w:trPr>
        <w:tc>
          <w:tcPr>
            <w:tcW w:w="1427" w:type="pct"/>
          </w:tcPr>
          <w:p w14:paraId="59E6DF05" w14:textId="096B05DB" w:rsidR="004A2B06" w:rsidRPr="006A44BF" w:rsidRDefault="004A2B06" w:rsidP="004A2B06">
            <w:pPr>
              <w:rPr>
                <w:b/>
                <w:bCs/>
              </w:rPr>
            </w:pPr>
            <w:r w:rsidRPr="006A44BF">
              <w:rPr>
                <w:b/>
                <w:bCs/>
              </w:rPr>
              <w:t xml:space="preserve">Received by – Contractor </w:t>
            </w:r>
            <w:r w:rsidR="00765745">
              <w:rPr>
                <w:b/>
                <w:bCs/>
              </w:rPr>
              <w:t>t</w:t>
            </w:r>
            <w:r w:rsidRPr="006A44BF">
              <w:rPr>
                <w:b/>
                <w:bCs/>
              </w:rPr>
              <w:t>ype</w:t>
            </w:r>
          </w:p>
        </w:tc>
        <w:tc>
          <w:tcPr>
            <w:tcW w:w="1134" w:type="pct"/>
          </w:tcPr>
          <w:p w14:paraId="185D8049" w14:textId="2E2D8A9D" w:rsidR="004A2B06" w:rsidRPr="006A44BF" w:rsidRDefault="004A2B06" w:rsidP="004A2B06">
            <w:r w:rsidRPr="006A44BF">
              <w:t>Select the contractor type who has been delegated this work</w:t>
            </w:r>
          </w:p>
        </w:tc>
        <w:tc>
          <w:tcPr>
            <w:tcW w:w="1411" w:type="pct"/>
          </w:tcPr>
          <w:p w14:paraId="05FDC501" w14:textId="4288BC21" w:rsidR="004A2B06" w:rsidRPr="006A44BF" w:rsidRDefault="004A2B06" w:rsidP="004A2B06">
            <w:r w:rsidRPr="006A44BF">
              <w:t xml:space="preserve">"Clarify if </w:t>
            </w:r>
            <w:del w:id="246" w:author="Guerra Veronica" w:date="2025-06-11T18:12:00Z">
              <w:r w:rsidRPr="006A44BF" w:rsidDel="007B454F">
                <w:delText xml:space="preserve">complaint </w:delText>
              </w:r>
            </w:del>
            <w:ins w:id="247" w:author="Guerra Veronica" w:date="2025-06-11T18:12:00Z">
              <w:r w:rsidR="007B454F">
                <w:t>grievance</w:t>
              </w:r>
              <w:r w:rsidR="007B454F" w:rsidRPr="006A44BF">
                <w:t xml:space="preserve"> </w:t>
              </w:r>
            </w:ins>
            <w:r w:rsidRPr="006A44BF">
              <w:t>was received by CCO, Subcontractor or Downstream Entity.</w:t>
            </w:r>
          </w:p>
          <w:p w14:paraId="1D03411A" w14:textId="5CA3A21F" w:rsidR="004A2B06" w:rsidRPr="006A44BF" w:rsidRDefault="004A2B06" w:rsidP="004A2B06">
            <w:r w:rsidRPr="006A44BF">
              <w:t>C=CCO</w:t>
            </w:r>
          </w:p>
          <w:p w14:paraId="6F6053F9" w14:textId="161242B7" w:rsidR="004A2B06" w:rsidRPr="006A44BF" w:rsidRDefault="004A2B06" w:rsidP="004A2B06">
            <w:r w:rsidRPr="006A44BF">
              <w:t>N=NEMT</w:t>
            </w:r>
          </w:p>
          <w:p w14:paraId="1CF7684A" w14:textId="42FF3865" w:rsidR="004A2B06" w:rsidRPr="006A44BF" w:rsidRDefault="004A2B06" w:rsidP="004A2B06">
            <w:r w:rsidRPr="006A44BF">
              <w:t>S= other Subcontractor / Downstream Entity (non-NEMT)</w:t>
            </w:r>
            <w:ins w:id="248" w:author="Guerra Veronica" w:date="2025-06-11T18:12:00Z">
              <w:r w:rsidR="007B454F">
                <w:t>”</w:t>
              </w:r>
            </w:ins>
          </w:p>
          <w:p w14:paraId="1E87CD56" w14:textId="75679508" w:rsidR="004A2B06" w:rsidRPr="006A44BF" w:rsidRDefault="004A2B06" w:rsidP="004A2B06"/>
          <w:p w14:paraId="458AEA87" w14:textId="2E8C85D9" w:rsidR="004A2B06" w:rsidRPr="006A44BF" w:rsidRDefault="004A2B06" w:rsidP="004A2B06">
            <w:r w:rsidRPr="006A44BF">
              <w:rPr>
                <w:b/>
                <w:bCs/>
              </w:rPr>
              <w:t>Format/Value:</w:t>
            </w:r>
            <w:r w:rsidRPr="006A44BF">
              <w:t xml:space="preserve"> 1-digit alphabetic character </w:t>
            </w:r>
          </w:p>
          <w:p w14:paraId="19543200" w14:textId="1ECBB2F1" w:rsidR="004A2B06" w:rsidRPr="006A44BF" w:rsidRDefault="004A2B06" w:rsidP="004A2B06">
            <w:r w:rsidRPr="006A44BF">
              <w:rPr>
                <w:b/>
                <w:bCs/>
              </w:rPr>
              <w:t>Null Value:</w:t>
            </w:r>
            <w:r w:rsidRPr="006A44BF">
              <w:t xml:space="preserve"> Blank – do not use NA, N/</w:t>
            </w:r>
            <w:proofErr w:type="gramStart"/>
            <w:r w:rsidRPr="006A44BF">
              <w:t>A .</w:t>
            </w:r>
            <w:proofErr w:type="gramEnd"/>
          </w:p>
        </w:tc>
        <w:tc>
          <w:tcPr>
            <w:tcW w:w="1028" w:type="pct"/>
          </w:tcPr>
          <w:p w14:paraId="006A7155" w14:textId="0A873A7E" w:rsidR="004A2B06" w:rsidRPr="006A44BF" w:rsidRDefault="004A2B06" w:rsidP="004A2B06">
            <w:r w:rsidRPr="006A44BF">
              <w:t xml:space="preserve">Yes, when </w:t>
            </w:r>
            <w:r w:rsidRPr="006A44BF">
              <w:br/>
              <w:t>Applicable</w:t>
            </w:r>
          </w:p>
          <w:p w14:paraId="088543B2" w14:textId="1EC0F6DA" w:rsidR="004A2B06" w:rsidRPr="006A44BF" w:rsidRDefault="004A2B06" w:rsidP="004A2B06"/>
          <w:p w14:paraId="3270207E" w14:textId="77777777" w:rsidR="004A2B06" w:rsidRPr="006A44BF" w:rsidRDefault="004A2B06" w:rsidP="004A2B06"/>
        </w:tc>
      </w:tr>
    </w:tbl>
    <w:p w14:paraId="2D91161F" w14:textId="00A994E4" w:rsidR="00436F6B" w:rsidRPr="006A44BF" w:rsidRDefault="00436F6B" w:rsidP="0263B19F">
      <w:pPr>
        <w:ind w:firstLine="720"/>
      </w:pPr>
    </w:p>
    <w:p w14:paraId="541FA8C1" w14:textId="065D149E" w:rsidR="001B19AE" w:rsidRPr="006A44BF" w:rsidRDefault="00991D56" w:rsidP="001B19AE">
      <w:pPr>
        <w:pStyle w:val="Heading1"/>
        <w:rPr>
          <w:rFonts w:ascii="Times New Roman" w:hAnsi="Times New Roman"/>
          <w:sz w:val="24"/>
          <w:szCs w:val="24"/>
        </w:rPr>
      </w:pPr>
      <w:bookmarkStart w:id="249"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249"/>
    </w:p>
    <w:p w14:paraId="27621927" w14:textId="29932502" w:rsidR="00944460" w:rsidRPr="006A44BF" w:rsidRDefault="008734C5" w:rsidP="002C2BAD">
      <w:pPr>
        <w:rPr>
          <w:del w:id="250" w:author="Amanda Peden (she/her)" w:date="2025-06-16T23:22:00Z"/>
        </w:rPr>
      </w:pPr>
      <w:r>
        <w:t>CCO</w:t>
      </w:r>
      <w:r w:rsidR="00642103">
        <w:t xml:space="preserve">s must report </w:t>
      </w:r>
      <w:r w:rsidR="00965CAB">
        <w:t>each</w:t>
      </w:r>
      <w:r w:rsidR="00EA3723">
        <w:t xml:space="preserve"> </w:t>
      </w:r>
      <w:r w:rsidR="00642103">
        <w:t>Prior Authorization</w:t>
      </w:r>
      <w:ins w:id="251" w:author="Agarwal Shivani" w:date="2025-01-07T19:13:00Z">
        <w:r w:rsidR="6599F300">
          <w:t xml:space="preserve"> (PA)</w:t>
        </w:r>
      </w:ins>
      <w:r w:rsidR="00642103">
        <w:t xml:space="preserve"> </w:t>
      </w:r>
      <w:del w:id="252" w:author="Agarwal Shivani" w:date="2025-01-07T19:12:00Z">
        <w:r w:rsidDel="00642103">
          <w:delText>(PA)</w:delText>
        </w:r>
      </w:del>
      <w:ins w:id="253" w:author="Agarwal Shivani" w:date="2025-01-07T19:08:00Z">
        <w:r w:rsidR="6B866BCE">
          <w:t xml:space="preserve"> or </w:t>
        </w:r>
        <w:proofErr w:type="gramStart"/>
        <w:r w:rsidR="6B866BCE">
          <w:t>Pre Appr</w:t>
        </w:r>
      </w:ins>
      <w:ins w:id="254" w:author="Agarwal Shivani" w:date="2025-01-07T19:10:00Z">
        <w:r w:rsidR="0FD690D7">
          <w:t>o</w:t>
        </w:r>
      </w:ins>
      <w:ins w:id="255" w:author="Agarwal Shivani" w:date="2025-01-07T19:08:00Z">
        <w:r w:rsidR="6B866BCE">
          <w:t>val</w:t>
        </w:r>
        <w:proofErr w:type="gramEnd"/>
        <w:r w:rsidR="6B866BCE">
          <w:t xml:space="preserve"> of a service (</w:t>
        </w:r>
      </w:ins>
      <w:ins w:id="256" w:author="Agarwal Shivani" w:date="2025-01-07T19:09:00Z">
        <w:r w:rsidR="6B866BCE">
          <w:t>Non Emergent Medical Transportation)</w:t>
        </w:r>
      </w:ins>
      <w:r w:rsidR="00642103">
        <w:t xml:space="preserve"> received during the quarter</w:t>
      </w:r>
      <w:r w:rsidR="7216BEA1">
        <w:t xml:space="preserve"> and any PA</w:t>
      </w:r>
      <w:ins w:id="257" w:author="Agarwal Shivani" w:date="2025-01-07T19:12:00Z">
        <w:r w:rsidR="49953AA1">
          <w:t xml:space="preserve"> ID</w:t>
        </w:r>
      </w:ins>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ins w:id="258" w:author="Agarwal Shivani" w:date="2025-01-07T19:12:00Z">
        <w:r w:rsidR="5746435E">
          <w:t xml:space="preserve"> ID’</w:t>
        </w:r>
      </w:ins>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w:t>
      </w:r>
      <w:del w:id="259" w:author="Amanda Peden (she/her)" w:date="2025-06-16T23:23:00Z">
        <w:r w:rsidR="6B02FCB6">
          <w:delText xml:space="preserve">the </w:delText>
        </w:r>
      </w:del>
      <w:r w:rsidR="2F50479F">
        <w:t xml:space="preserve">reporting log. </w:t>
      </w:r>
    </w:p>
    <w:p w14:paraId="42EB0E01" w14:textId="77777777" w:rsidR="000F6636" w:rsidRPr="006A44BF" w:rsidRDefault="000F6636" w:rsidP="002C2BAD"/>
    <w:p w14:paraId="51701A61" w14:textId="29FA7A78" w:rsidR="001B19AE" w:rsidRPr="006A44BF" w:rsidRDefault="00A90760" w:rsidP="2C3557E7">
      <w:r w:rsidRPr="006A44BF">
        <w:t>Record each Prior Authorization</w:t>
      </w:r>
      <w:ins w:id="260" w:author="Agarwal Shivani" w:date="2025-01-07T19:09:00Z">
        <w:r w:rsidR="5E305C38" w:rsidRPr="006A44BF">
          <w:t xml:space="preserve"> </w:t>
        </w:r>
      </w:ins>
      <w:ins w:id="261" w:author="Agarwal Shivani" w:date="2025-01-07T19:10:00Z">
        <w:r w:rsidR="5E305C38">
          <w:t xml:space="preserve">or </w:t>
        </w:r>
        <w:proofErr w:type="gramStart"/>
        <w:r w:rsidR="5E305C38">
          <w:t>Pre Appr</w:t>
        </w:r>
        <w:r w:rsidR="3E140163">
          <w:t>o</w:t>
        </w:r>
        <w:r w:rsidR="5E305C38">
          <w:t>val</w:t>
        </w:r>
        <w:proofErr w:type="gramEnd"/>
        <w:r w:rsidR="5E305C38">
          <w:t xml:space="preserve"> of a service</w:t>
        </w:r>
      </w:ins>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del w:id="263" w:author="Scow Erin" w:date="2024-11-06T14:21:00Z">
        <w:r w:rsidDel="2194A7FF">
          <w:delText>Prior Authorizations</w:delText>
        </w:r>
        <w:r w:rsidDel="51F684C7">
          <w:delText xml:space="preserve"> can have more than one Category</w:delText>
        </w:r>
        <w:r w:rsidDel="005A3748">
          <w:delText xml:space="preserve">. </w:delText>
        </w:r>
      </w:del>
      <w:r w:rsidR="513B6E58" w:rsidRPr="006A44BF">
        <w:t>Prior Authorizations</w:t>
      </w:r>
      <w:r w:rsidR="51F684C7" w:rsidRPr="006A44BF">
        <w:t xml:space="preserve"> </w:t>
      </w:r>
      <w:ins w:id="264" w:author="Agarwal Shivani" w:date="2025-01-07T19:14:00Z">
        <w:r w:rsidR="7E8EC4E5" w:rsidRPr="006A44BF">
          <w:t xml:space="preserve">or </w:t>
        </w:r>
        <w:proofErr w:type="gramStart"/>
        <w:r w:rsidR="7E8EC4E5" w:rsidRPr="006A44BF">
          <w:t>Pre Approvals</w:t>
        </w:r>
        <w:proofErr w:type="gramEnd"/>
        <w:r w:rsidR="7E8EC4E5" w:rsidRPr="006A44BF">
          <w:t xml:space="preserve"> </w:t>
        </w:r>
      </w:ins>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2327"/>
        <w:gridCol w:w="2816"/>
        <w:gridCol w:w="3262"/>
        <w:gridCol w:w="1760"/>
      </w:tblGrid>
      <w:tr w:rsidR="00F748B5" w:rsidRPr="006A44BF" w14:paraId="663E37D2" w14:textId="77777777" w:rsidTr="00C24986">
        <w:tc>
          <w:tcPr>
            <w:tcW w:w="2327"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816"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3262" w:type="dxa"/>
            <w:shd w:val="clear" w:color="auto" w:fill="4472C4" w:themeFill="accent1"/>
          </w:tcPr>
          <w:p w14:paraId="1B554099" w14:textId="65AC7667" w:rsidR="001B19AE" w:rsidRPr="006A44BF" w:rsidRDefault="001B19AE" w:rsidP="00395734">
            <w:pPr>
              <w:rPr>
                <w:b/>
                <w:bCs/>
                <w:color w:val="FFFFFF" w:themeColor="background1"/>
              </w:rPr>
            </w:pPr>
            <w:r w:rsidRPr="006A44BF">
              <w:rPr>
                <w:b/>
                <w:bCs/>
                <w:color w:val="FFFFFF" w:themeColor="background1"/>
              </w:rPr>
              <w:t xml:space="preserve">Date Field </w:t>
            </w:r>
            <w:r w:rsidR="00E3782E" w:rsidRPr="006A44BF">
              <w:rPr>
                <w:b/>
                <w:bCs/>
                <w:color w:val="FFFFFF" w:themeColor="background1"/>
              </w:rPr>
              <w:t xml:space="preserve">Instructions </w:t>
            </w:r>
          </w:p>
        </w:tc>
        <w:tc>
          <w:tcPr>
            <w:tcW w:w="1760"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F748B5" w:rsidRPr="006A44BF" w14:paraId="51E55104" w14:textId="77777777" w:rsidTr="00C24986">
        <w:tc>
          <w:tcPr>
            <w:tcW w:w="2327" w:type="dxa"/>
          </w:tcPr>
          <w:p w14:paraId="7BF04ED9" w14:textId="5F6F97AE" w:rsidR="001B19AE" w:rsidRPr="006A44BF" w:rsidRDefault="00BF693B" w:rsidP="00395734">
            <w:r w:rsidRPr="006A44BF">
              <w:t>PA ID</w:t>
            </w:r>
          </w:p>
        </w:tc>
        <w:tc>
          <w:tcPr>
            <w:tcW w:w="2816" w:type="dxa"/>
          </w:tcPr>
          <w:p w14:paraId="4D0DD9AF" w14:textId="0D28855A" w:rsidR="001B19AE" w:rsidRPr="006A44BF" w:rsidRDefault="005556F2" w:rsidP="00395734">
            <w:r>
              <w:t xml:space="preserve">Prior Authorization </w:t>
            </w:r>
            <w:r w:rsidR="005A23D0">
              <w:t>Identification Number</w:t>
            </w:r>
            <w:ins w:id="265" w:author="Agarwal Shivani" w:date="2025-01-07T18:36:00Z">
              <w:r w:rsidR="1A177430">
                <w:t>/</w:t>
              </w:r>
            </w:ins>
            <w:ins w:id="266" w:author="Agarwal Shivani" w:date="2025-01-07T18:46:00Z">
              <w:r w:rsidR="17EBA679">
                <w:t xml:space="preserve">Unique </w:t>
              </w:r>
            </w:ins>
            <w:ins w:id="267" w:author="Agarwal Shivani" w:date="2025-01-07T18:37:00Z">
              <w:r w:rsidR="66E4C7CE">
                <w:t>Identification Number</w:t>
              </w:r>
            </w:ins>
            <w:ins w:id="268" w:author="Agarwal Shivani" w:date="2025-01-07T18:48:00Z">
              <w:r w:rsidR="261321EF">
                <w:t>.</w:t>
              </w:r>
            </w:ins>
          </w:p>
        </w:tc>
        <w:tc>
          <w:tcPr>
            <w:tcW w:w="3262"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2"/>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2"/>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lastRenderedPageBreak/>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pPr>
              <w:rPr>
                <w:ins w:id="269" w:author="Agarwal Shivani" w:date="2025-01-07T18:37:00Z"/>
              </w:rPr>
            </w:pPr>
            <w:r w:rsidRPr="2C3557E7">
              <w:rPr>
                <w:b/>
                <w:bCs/>
              </w:rPr>
              <w:t>Format/Value:</w:t>
            </w:r>
            <w:r>
              <w:t xml:space="preserve"> alphanumeric characters, spaces, special characters associated with </w:t>
            </w:r>
            <w:r w:rsidR="00786157">
              <w:t>ID #s</w:t>
            </w:r>
            <w:r w:rsidR="00664F5C">
              <w:t>.</w:t>
            </w:r>
          </w:p>
          <w:p w14:paraId="1F0D8E27" w14:textId="0E0B5C14" w:rsidR="2C3557E7" w:rsidRDefault="2C3557E7" w:rsidP="2C3557E7">
            <w:pPr>
              <w:rPr>
                <w:ins w:id="270" w:author="Agarwal Shivani" w:date="2025-01-07T18:37:00Z"/>
              </w:rPr>
            </w:pPr>
          </w:p>
          <w:p w14:paraId="309EF135" w14:textId="5C52CFFC" w:rsidR="0EDA2DC5" w:rsidRPr="0000236B" w:rsidRDefault="0EDA2DC5" w:rsidP="2C3557E7">
            <w:pPr>
              <w:rPr>
                <w:ins w:id="271" w:author="Agarwal Shivani" w:date="2025-05-08T17:17:00Z"/>
                <w:i/>
              </w:rPr>
            </w:pPr>
            <w:ins w:id="272" w:author="Agarwal Shivani" w:date="2025-01-07T18:37:00Z">
              <w:r w:rsidRPr="0000236B">
                <w:rPr>
                  <w:b/>
                  <w:bCs/>
                  <w:i/>
                  <w:iCs/>
                </w:rPr>
                <w:t>Note</w:t>
              </w:r>
            </w:ins>
            <w:ins w:id="273" w:author="Scow Erin" w:date="2025-06-13T07:59:00Z">
              <w:r w:rsidR="003414B7">
                <w:rPr>
                  <w:b/>
                  <w:bCs/>
                  <w:i/>
                  <w:iCs/>
                </w:rPr>
                <w:t xml:space="preserve"> </w:t>
              </w:r>
            </w:ins>
            <w:ins w:id="274" w:author="Agarwal Shivani" w:date="2025-05-08T17:17:00Z">
              <w:r w:rsidR="4F0679EB" w:rsidRPr="0000236B">
                <w:rPr>
                  <w:b/>
                  <w:bCs/>
                  <w:i/>
                  <w:iCs/>
                </w:rPr>
                <w:t>1</w:t>
              </w:r>
            </w:ins>
            <w:ins w:id="275" w:author="Agarwal Shivani" w:date="2025-01-07T18:37:00Z">
              <w:r w:rsidRPr="0000236B">
                <w:rPr>
                  <w:b/>
                  <w:i/>
                </w:rPr>
                <w:t>:</w:t>
              </w:r>
              <w:r w:rsidRPr="0000236B">
                <w:rPr>
                  <w:i/>
                </w:rPr>
                <w:t xml:space="preserve"> </w:t>
              </w:r>
            </w:ins>
            <w:ins w:id="276" w:author="Agarwal Shivani" w:date="2025-01-07T18:46:00Z">
              <w:r w:rsidR="04644A64" w:rsidRPr="0000236B">
                <w:rPr>
                  <w:i/>
                </w:rPr>
                <w:t>This field should be populated for all</w:t>
              </w:r>
            </w:ins>
            <w:ins w:id="277" w:author="Agarwal Shivani" w:date="2025-01-07T18:47:00Z">
              <w:r w:rsidR="44E5D37D" w:rsidRPr="0000236B">
                <w:rPr>
                  <w:i/>
                </w:rPr>
                <w:t xml:space="preserve"> s</w:t>
              </w:r>
              <w:r w:rsidR="04644A64" w:rsidRPr="0000236B">
                <w:rPr>
                  <w:i/>
                </w:rPr>
                <w:t>ervice</w:t>
              </w:r>
              <w:r w:rsidR="00F4E941" w:rsidRPr="0000236B">
                <w:rPr>
                  <w:i/>
                </w:rPr>
                <w:t>s approved prior to rendering</w:t>
              </w:r>
            </w:ins>
            <w:ins w:id="278" w:author="Guerra Veronica" w:date="2025-01-28T08:34:00Z">
              <w:r w:rsidR="00F4E941" w:rsidRPr="0000236B">
                <w:rPr>
                  <w:i/>
                </w:rPr>
                <w:t xml:space="preserve"> </w:t>
              </w:r>
              <w:r w:rsidR="00C2278F" w:rsidRPr="0000236B">
                <w:rPr>
                  <w:i/>
                </w:rPr>
                <w:t xml:space="preserve">to the member, </w:t>
              </w:r>
            </w:ins>
            <w:del w:id="279" w:author="Guerra Veronica" w:date="2025-01-28T08:34:00Z">
              <w:r w:rsidR="00F4E941" w:rsidRPr="0000236B" w:rsidDel="00C2278F">
                <w:rPr>
                  <w:i/>
                </w:rPr>
                <w:delText xml:space="preserve"> </w:delText>
              </w:r>
            </w:del>
            <w:ins w:id="280" w:author="Agarwal Shivani" w:date="2025-01-07T18:47:00Z">
              <w:r w:rsidR="00F4E941" w:rsidRPr="0000236B">
                <w:rPr>
                  <w:i/>
                </w:rPr>
                <w:t>i</w:t>
              </w:r>
            </w:ins>
            <w:ins w:id="281" w:author="Agarwal Shivani" w:date="2025-01-07T18:48:00Z">
              <w:r w:rsidR="00F4E941" w:rsidRPr="0000236B">
                <w:rPr>
                  <w:i/>
                </w:rPr>
                <w:t>ncluding NEMT</w:t>
              </w:r>
            </w:ins>
            <w:del w:id="282" w:author="Guerra Veronica" w:date="2025-01-28T08:34:00Z">
              <w:r w:rsidR="00F4E941" w:rsidRPr="0000236B" w:rsidDel="00677C79">
                <w:rPr>
                  <w:i/>
                </w:rPr>
                <w:delText>’</w:delText>
              </w:r>
            </w:del>
            <w:ins w:id="283" w:author="Guerra Veronica" w:date="2025-01-28T08:34:00Z">
              <w:r w:rsidR="00BE1008" w:rsidRPr="0000236B">
                <w:rPr>
                  <w:i/>
                </w:rPr>
                <w:t xml:space="preserve"> </w:t>
              </w:r>
            </w:ins>
            <w:ins w:id="284" w:author="Agarwal Shivani" w:date="2025-01-07T18:48:00Z">
              <w:r w:rsidR="00F4E941" w:rsidRPr="0000236B">
                <w:rPr>
                  <w:i/>
                </w:rPr>
                <w:t>s</w:t>
              </w:r>
            </w:ins>
            <w:ins w:id="285" w:author="Guerra Veronica" w:date="2025-01-28T08:34:00Z">
              <w:r w:rsidR="00BE1008" w:rsidRPr="0000236B">
                <w:rPr>
                  <w:i/>
                </w:rPr>
                <w:t>ervices</w:t>
              </w:r>
            </w:ins>
            <w:ins w:id="286" w:author="Agarwal Shivani" w:date="2025-01-07T19:03:00Z">
              <w:r w:rsidR="7A25528A" w:rsidRPr="0000236B">
                <w:rPr>
                  <w:i/>
                </w:rPr>
                <w:t>.</w:t>
              </w:r>
            </w:ins>
          </w:p>
          <w:p w14:paraId="45B80609" w14:textId="7A0405D2" w:rsidR="62519BF9" w:rsidRDefault="62519BF9">
            <w:pPr>
              <w:rPr>
                <w:ins w:id="287" w:author="Agarwal Shivani" w:date="2025-05-08T17:17:00Z"/>
              </w:rPr>
            </w:pPr>
          </w:p>
          <w:p w14:paraId="4D92FCB5" w14:textId="607182CD" w:rsidR="04C0095C" w:rsidRDefault="04C0095C" w:rsidP="62519BF9">
            <w:pPr>
              <w:rPr>
                <w:ins w:id="288" w:author="Agarwal Shivani" w:date="2025-05-08T17:17:00Z"/>
                <w:i/>
                <w:iCs/>
              </w:rPr>
            </w:pPr>
            <w:ins w:id="289" w:author="Agarwal Shivani" w:date="2025-05-08T17:17:00Z">
              <w:r w:rsidRPr="00F0420C">
                <w:rPr>
                  <w:b/>
                  <w:i/>
                </w:rPr>
                <w:t>Note</w:t>
              </w:r>
            </w:ins>
            <w:ins w:id="290" w:author="Scow Erin" w:date="2025-06-13T07:59:00Z">
              <w:r w:rsidR="003414B7" w:rsidRPr="00F0420C">
                <w:rPr>
                  <w:b/>
                  <w:i/>
                </w:rPr>
                <w:t xml:space="preserve"> </w:t>
              </w:r>
            </w:ins>
            <w:ins w:id="291" w:author="Agarwal Shivani" w:date="2025-05-08T17:17:00Z">
              <w:r w:rsidRPr="00F0420C">
                <w:rPr>
                  <w:b/>
                  <w:i/>
                </w:rPr>
                <w:t>2:</w:t>
              </w:r>
              <w:r w:rsidRPr="62519BF9">
                <w:rPr>
                  <w:i/>
                  <w:iCs/>
                </w:rPr>
                <w:t xml:space="preserve"> </w:t>
              </w:r>
            </w:ins>
            <w:ins w:id="292" w:author="Agarwal Shivani" w:date="2025-05-08T17:18:00Z">
              <w:r w:rsidRPr="672DD5E0">
                <w:rPr>
                  <w:i/>
                  <w:iCs/>
                </w:rPr>
                <w:t>PA</w:t>
              </w:r>
            </w:ins>
            <w:ins w:id="293" w:author="Agarwal Shivani" w:date="2025-05-08T17:17:00Z">
              <w:r w:rsidRPr="62519BF9">
                <w:rPr>
                  <w:i/>
                  <w:iCs/>
                </w:rPr>
                <w:t xml:space="preserve"> IDs must be unique </w:t>
              </w:r>
            </w:ins>
            <w:ins w:id="294" w:author="Agarwal Shivani" w:date="2025-05-12T15:45:00Z">
              <w:r w:rsidR="00987928">
                <w:rPr>
                  <w:i/>
                  <w:iCs/>
                </w:rPr>
                <w:t xml:space="preserve">and </w:t>
              </w:r>
              <w:r w:rsidR="00E16F61">
                <w:rPr>
                  <w:i/>
                  <w:iCs/>
                </w:rPr>
                <w:t xml:space="preserve">should not be repeated </w:t>
              </w:r>
            </w:ins>
            <w:ins w:id="295" w:author="Guerra Veronica" w:date="2025-06-09T22:39:00Z">
              <w:r w:rsidR="00BC2B88">
                <w:rPr>
                  <w:i/>
                  <w:iCs/>
                </w:rPr>
                <w:t>across different members</w:t>
              </w:r>
            </w:ins>
            <w:r w:rsidR="2355AE8D" w:rsidRPr="3F192B97" w:rsidDel="008E11A0">
              <w:rPr>
                <w:i/>
                <w:iCs/>
                <w:color w:val="CC3595"/>
                <w:u w:val="single"/>
              </w:rPr>
              <w:t xml:space="preserve"> and across quarters</w:t>
            </w:r>
            <w:r w:rsidR="00DB7329">
              <w:rPr>
                <w:i/>
                <w:iCs/>
                <w:color w:val="CC3595"/>
                <w:u w:val="single"/>
              </w:rPr>
              <w:t>.</w:t>
            </w:r>
            <w:r w:rsidR="2355AE8D" w:rsidRPr="3F192B97" w:rsidDel="008E11A0">
              <w:rPr>
                <w:i/>
                <w:iCs/>
                <w:color w:val="CC3595"/>
                <w:u w:val="single"/>
              </w:rPr>
              <w:t xml:space="preserve"> </w:t>
            </w:r>
            <w:del w:id="296" w:author="Guerra Veronica" w:date="2025-06-16T15:46:00Z">
              <w:r w:rsidR="2355AE8D" w:rsidRPr="3F192B97" w:rsidDel="008E11A0">
                <w:rPr>
                  <w:i/>
                  <w:iCs/>
                  <w:color w:val="CC3595"/>
                  <w:u w:val="single"/>
                </w:rPr>
                <w:delText>Number is based on CCO’s unique internal identification number</w:delText>
              </w:r>
            </w:del>
            <w:ins w:id="297" w:author="Guerra Veronica" w:date="2025-06-09T22:39:00Z">
              <w:r w:rsidR="00BC2B88">
                <w:rPr>
                  <w:i/>
                  <w:iCs/>
                </w:rPr>
                <w:t>.</w:t>
              </w:r>
            </w:ins>
            <w:del w:id="298" w:author="Guerra Veronica" w:date="2025-06-09T22:39:00Z">
              <w:r w:rsidR="00E16F61">
                <w:rPr>
                  <w:i/>
                  <w:iCs/>
                </w:rPr>
                <w:delText xml:space="preserve">for </w:delText>
              </w:r>
            </w:del>
            <w:del w:id="299" w:author="Guerra Veronica" w:date="2025-06-09T22:36:00Z">
              <w:r w:rsidR="001E5B49">
                <w:rPr>
                  <w:i/>
                  <w:iCs/>
                </w:rPr>
                <w:delText>different</w:delText>
              </w:r>
            </w:del>
            <w:ins w:id="300" w:author="Agarwal Shivani" w:date="2025-05-12T15:46:00Z">
              <w:r w:rsidR="001E5B49">
                <w:rPr>
                  <w:i/>
                  <w:iCs/>
                </w:rPr>
                <w:t xml:space="preserve"> </w:t>
              </w:r>
            </w:ins>
            <w:del w:id="301" w:author="Guerra Veronica" w:date="2025-06-09T22:35:00Z">
              <w:r w:rsidR="001E5B49">
                <w:rPr>
                  <w:i/>
                  <w:iCs/>
                </w:rPr>
                <w:delText>Client Id’s</w:delText>
              </w:r>
            </w:del>
            <w:ins w:id="302" w:author="Agarwal Shivani" w:date="2025-05-12T15:46:00Z">
              <w:r w:rsidR="001E5B49">
                <w:rPr>
                  <w:i/>
                  <w:iCs/>
                </w:rPr>
                <w:t>.</w:t>
              </w:r>
              <w:r w:rsidR="00F1532A">
                <w:rPr>
                  <w:i/>
                  <w:iCs/>
                </w:rPr>
                <w:t xml:space="preserve"> </w:t>
              </w:r>
            </w:ins>
          </w:p>
          <w:p w14:paraId="059EC07C" w14:textId="73043924" w:rsidR="62519BF9" w:rsidRDefault="62519BF9"/>
          <w:p w14:paraId="2764FC59" w14:textId="66F08EE0" w:rsidR="00E653B5" w:rsidRPr="006A44BF" w:rsidRDefault="00E653B5" w:rsidP="00C82526"/>
        </w:tc>
        <w:tc>
          <w:tcPr>
            <w:tcW w:w="1760" w:type="dxa"/>
          </w:tcPr>
          <w:p w14:paraId="683199C7" w14:textId="2B7F40BB" w:rsidR="001B19AE" w:rsidRPr="006A44BF" w:rsidRDefault="002C6EAC" w:rsidP="00395734">
            <w:r w:rsidRPr="006A44BF">
              <w:lastRenderedPageBreak/>
              <w:t>Yes</w:t>
            </w:r>
          </w:p>
        </w:tc>
      </w:tr>
      <w:tr w:rsidR="00F748B5" w:rsidRPr="006A44BF" w14:paraId="6639A1A5" w14:textId="77777777" w:rsidTr="00C24986">
        <w:tc>
          <w:tcPr>
            <w:tcW w:w="2327" w:type="dxa"/>
          </w:tcPr>
          <w:p w14:paraId="6561EB9B" w14:textId="31EA55E7" w:rsidR="001B19AE" w:rsidRPr="006A44BF" w:rsidRDefault="00836C3A" w:rsidP="00395734">
            <w:r w:rsidRPr="006A44BF">
              <w:t>Client ID</w:t>
            </w:r>
          </w:p>
        </w:tc>
        <w:tc>
          <w:tcPr>
            <w:tcW w:w="2816"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3262"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1760" w:type="dxa"/>
          </w:tcPr>
          <w:p w14:paraId="1C2583AF" w14:textId="48AAF6EC" w:rsidR="001B19AE" w:rsidRPr="006A44BF" w:rsidRDefault="002C6EAC" w:rsidP="00395734">
            <w:r w:rsidRPr="006A44BF">
              <w:t>Yes</w:t>
            </w:r>
          </w:p>
        </w:tc>
      </w:tr>
      <w:tr w:rsidR="00F748B5" w:rsidRPr="006A44BF" w14:paraId="0136DCF5" w14:textId="77777777" w:rsidTr="00C24986">
        <w:tc>
          <w:tcPr>
            <w:tcW w:w="2327" w:type="dxa"/>
          </w:tcPr>
          <w:p w14:paraId="4BFB254F" w14:textId="27A8D258" w:rsidR="001B19AE" w:rsidRPr="006A44BF" w:rsidRDefault="00836C3A" w:rsidP="00395734">
            <w:r w:rsidRPr="006A44BF">
              <w:t xml:space="preserve">Date of </w:t>
            </w:r>
            <w:r w:rsidR="00CC1D38">
              <w:t>r</w:t>
            </w:r>
            <w:r w:rsidRPr="006A44BF">
              <w:t>equest</w:t>
            </w:r>
          </w:p>
        </w:tc>
        <w:tc>
          <w:tcPr>
            <w:tcW w:w="2816" w:type="dxa"/>
          </w:tcPr>
          <w:p w14:paraId="7CD336E4" w14:textId="59107D80" w:rsidR="001B19AE" w:rsidRPr="006A44BF" w:rsidRDefault="003B3E6D" w:rsidP="00395734">
            <w:r w:rsidRPr="006A44BF">
              <w:t>Date the PA request was made</w:t>
            </w:r>
          </w:p>
        </w:tc>
        <w:tc>
          <w:tcPr>
            <w:tcW w:w="3262"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lastRenderedPageBreak/>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1760" w:type="dxa"/>
          </w:tcPr>
          <w:p w14:paraId="33B6A724" w14:textId="248611BC" w:rsidR="001B19AE" w:rsidRPr="006A44BF" w:rsidRDefault="00D005E6" w:rsidP="00395734">
            <w:r w:rsidRPr="006A44BF">
              <w:lastRenderedPageBreak/>
              <w:t>Yes</w:t>
            </w:r>
          </w:p>
        </w:tc>
      </w:tr>
      <w:tr w:rsidR="00BB7282" w:rsidRPr="006A44BF" w14:paraId="502E6A48" w14:textId="77777777" w:rsidTr="00C24986">
        <w:trPr>
          <w:ins w:id="303" w:author="Guerra Veronica" w:date="2025-06-16T16:28:00Z"/>
        </w:trPr>
        <w:tc>
          <w:tcPr>
            <w:tcW w:w="2327" w:type="dxa"/>
          </w:tcPr>
          <w:p w14:paraId="401B8BCF" w14:textId="77777777" w:rsidR="00BB7282" w:rsidRDefault="00BB7282" w:rsidP="00BB7282">
            <w:pPr>
              <w:rPr>
                <w:ins w:id="304" w:author="Guerra Veronica" w:date="2025-06-16T16:40:00Z"/>
              </w:rPr>
            </w:pPr>
            <w:ins w:id="305" w:author="Guerra Veronica" w:date="2025-06-16T16:28:00Z">
              <w:r w:rsidRPr="006A44BF">
                <w:t xml:space="preserve">Time </w:t>
              </w:r>
              <w:r>
                <w:t xml:space="preserve">of </w:t>
              </w:r>
              <w:r w:rsidDel="00CC1D38">
                <w:t>r</w:t>
              </w:r>
              <w:r>
                <w:t>equest</w:t>
              </w:r>
            </w:ins>
          </w:p>
          <w:p w14:paraId="13971454" w14:textId="77777777" w:rsidR="008943C9" w:rsidRDefault="008943C9" w:rsidP="00BB7282">
            <w:pPr>
              <w:rPr>
                <w:ins w:id="306" w:author="Guerra Veronica" w:date="2025-06-16T16:40:00Z"/>
              </w:rPr>
            </w:pPr>
          </w:p>
          <w:p w14:paraId="7F6C0B1A" w14:textId="07767CDE" w:rsidR="008943C9" w:rsidRDefault="008943C9" w:rsidP="00BB7282">
            <w:pPr>
              <w:rPr>
                <w:ins w:id="307" w:author="Guerra Veronica" w:date="2025-06-16T16:28:00Z"/>
              </w:rPr>
            </w:pPr>
            <w:ins w:id="308" w:author="Guerra Veronica" w:date="2025-06-16T16:40:00Z">
              <w:r>
                <w:t xml:space="preserve">*Field should be reported beginning </w:t>
              </w:r>
            </w:ins>
            <w:ins w:id="309" w:author="Guerra Veronica" w:date="2025-06-16T16:41:00Z">
              <w:r w:rsidR="00086262">
                <w:t>10/1/2025</w:t>
              </w:r>
            </w:ins>
          </w:p>
        </w:tc>
        <w:tc>
          <w:tcPr>
            <w:tcW w:w="2816" w:type="dxa"/>
          </w:tcPr>
          <w:p w14:paraId="6EF2EF96" w14:textId="3C045946" w:rsidR="00BB7282" w:rsidRPr="006A44BF" w:rsidRDefault="00BB7282" w:rsidP="00BB7282">
            <w:pPr>
              <w:rPr>
                <w:ins w:id="310" w:author="Guerra Veronica" w:date="2025-06-16T16:28:00Z"/>
              </w:rPr>
            </w:pPr>
            <w:ins w:id="311" w:author="Guerra Veronica" w:date="2025-06-16T16:28:00Z">
              <w:r>
                <w:t>Time PA was requested</w:t>
              </w:r>
            </w:ins>
          </w:p>
        </w:tc>
        <w:tc>
          <w:tcPr>
            <w:tcW w:w="3262" w:type="dxa"/>
          </w:tcPr>
          <w:p w14:paraId="0DE1957E" w14:textId="77777777" w:rsidR="00BB7282" w:rsidRPr="006A44BF" w:rsidRDefault="00BB7282" w:rsidP="00BB7282">
            <w:pPr>
              <w:rPr>
                <w:ins w:id="312" w:author="Guerra Veronica" w:date="2025-06-16T16:28:00Z"/>
              </w:rPr>
            </w:pPr>
            <w:ins w:id="313" w:author="Guerra Veronica" w:date="2025-06-16T16:28:00Z">
              <w:r w:rsidRPr="006A44BF">
                <w:t>Enter the time the</w:t>
              </w:r>
              <w:r>
                <w:t xml:space="preserve"> CCO </w:t>
              </w:r>
              <w:r w:rsidRPr="006A44BF">
                <w:t xml:space="preserve">received the </w:t>
              </w:r>
              <w:r>
                <w:t xml:space="preserve">Pharmacy </w:t>
              </w:r>
              <w:r w:rsidRPr="006A44BF">
                <w:t>Prior Authorization request</w:t>
              </w:r>
              <w:r>
                <w:t xml:space="preserve"> for outpatient drugs, including practitioner administered drugs</w:t>
              </w:r>
              <w:r w:rsidRPr="006A44BF">
                <w:t>.</w:t>
              </w:r>
            </w:ins>
          </w:p>
          <w:p w14:paraId="2230CC0E" w14:textId="77777777" w:rsidR="00BB7282" w:rsidRPr="006A44BF" w:rsidRDefault="00BB7282" w:rsidP="00BB7282">
            <w:pPr>
              <w:rPr>
                <w:ins w:id="314" w:author="Guerra Veronica" w:date="2025-06-16T16:28:00Z"/>
              </w:rPr>
            </w:pPr>
          </w:p>
          <w:p w14:paraId="4511014A" w14:textId="77777777" w:rsidR="00BB7282" w:rsidRPr="006A44BF" w:rsidRDefault="00BB7282" w:rsidP="00BB7282">
            <w:pPr>
              <w:rPr>
                <w:ins w:id="315" w:author="Guerra Veronica" w:date="2025-06-16T16:28:00Z"/>
              </w:rPr>
            </w:pPr>
          </w:p>
          <w:p w14:paraId="386B434F" w14:textId="77777777" w:rsidR="00BB7282" w:rsidRPr="006A44BF" w:rsidRDefault="00BB7282" w:rsidP="00BB7282">
            <w:pPr>
              <w:rPr>
                <w:ins w:id="316" w:author="Guerra Veronica" w:date="2025-06-16T16:28:00Z"/>
              </w:rPr>
            </w:pPr>
            <w:ins w:id="317" w:author="Guerra Veronica" w:date="2025-06-16T16:28:00Z">
              <w:r w:rsidRPr="006A44BF">
                <w:rPr>
                  <w:b/>
                  <w:bCs/>
                </w:rPr>
                <w:t>Format/Value:</w:t>
              </w:r>
              <w:r w:rsidRPr="006A44BF">
                <w:t xml:space="preserve"> HH:MM AM/PM - (e.g., 12:15 PM)</w:t>
              </w:r>
            </w:ins>
          </w:p>
          <w:p w14:paraId="78DE332B" w14:textId="0601F5DC" w:rsidR="00BB7282" w:rsidRPr="006A44BF" w:rsidRDefault="00BB7282" w:rsidP="00BB7282">
            <w:pPr>
              <w:rPr>
                <w:ins w:id="318" w:author="Guerra Veronica" w:date="2025-06-16T16:28:00Z"/>
              </w:rPr>
            </w:pPr>
            <w:ins w:id="319" w:author="Guerra Veronica" w:date="2025-06-16T16:28:00Z">
              <w:r w:rsidRPr="006A44BF">
                <w:rPr>
                  <w:b/>
                  <w:bCs/>
                </w:rPr>
                <w:t>Null Value:</w:t>
              </w:r>
              <w:r w:rsidRPr="006A44BF">
                <w:t xml:space="preserve"> Blank – do not use NA, N/A, or other conventions.</w:t>
              </w:r>
            </w:ins>
          </w:p>
        </w:tc>
        <w:tc>
          <w:tcPr>
            <w:tcW w:w="1760" w:type="dxa"/>
          </w:tcPr>
          <w:p w14:paraId="1441A954" w14:textId="77777777" w:rsidR="00BB7282" w:rsidRDefault="00BB7282" w:rsidP="00BB7282">
            <w:pPr>
              <w:rPr>
                <w:ins w:id="320" w:author="Guerra Veronica" w:date="2025-06-16T16:28:00Z"/>
              </w:rPr>
            </w:pPr>
            <w:ins w:id="321" w:author="Guerra Veronica" w:date="2025-06-16T16:28:00Z">
              <w:r w:rsidRPr="006A44BF">
                <w:t>Yes</w:t>
              </w:r>
              <w:r>
                <w:t xml:space="preserve">, if service Type = ‘8’ or </w:t>
              </w:r>
              <w:r w:rsidRPr="006A44BF">
                <w:t>if expedited granted = ‘Y’</w:t>
              </w:r>
            </w:ins>
          </w:p>
          <w:p w14:paraId="7F5DE530" w14:textId="77777777" w:rsidR="00BB7282" w:rsidRDefault="00BB7282" w:rsidP="00BB7282">
            <w:pPr>
              <w:rPr>
                <w:ins w:id="322" w:author="Guerra Veronica" w:date="2025-06-16T16:28:00Z"/>
              </w:rPr>
            </w:pPr>
          </w:p>
        </w:tc>
      </w:tr>
      <w:tr w:rsidR="00C24986" w:rsidRPr="006A44BF" w14:paraId="65F9DE7B" w14:textId="77777777" w:rsidTr="00C24986">
        <w:trPr>
          <w:ins w:id="323" w:author="Guerra Veronica" w:date="2025-06-16T16:29:00Z"/>
        </w:trPr>
        <w:tc>
          <w:tcPr>
            <w:tcW w:w="2327" w:type="dxa"/>
          </w:tcPr>
          <w:p w14:paraId="70F9BA09" w14:textId="77777777" w:rsidR="00C24986" w:rsidRDefault="00C24986" w:rsidP="00C24986">
            <w:pPr>
              <w:rPr>
                <w:ins w:id="324" w:author="Guerra Veronica" w:date="2025-06-16T16:41:00Z"/>
              </w:rPr>
            </w:pPr>
            <w:ins w:id="325" w:author="Guerra Veronica" w:date="2025-06-16T16:29:00Z">
              <w:r>
                <w:t>Date of decision</w:t>
              </w:r>
            </w:ins>
          </w:p>
          <w:p w14:paraId="1DE4EB2B" w14:textId="77777777" w:rsidR="00086262" w:rsidRDefault="00086262" w:rsidP="00C24986">
            <w:pPr>
              <w:rPr>
                <w:ins w:id="326" w:author="Guerra Veronica" w:date="2025-06-16T16:41:00Z"/>
              </w:rPr>
            </w:pPr>
          </w:p>
          <w:p w14:paraId="5B149DAE" w14:textId="57E2FD4A" w:rsidR="00086262" w:rsidRPr="006A44BF" w:rsidRDefault="00086262" w:rsidP="00C24986">
            <w:pPr>
              <w:rPr>
                <w:ins w:id="327" w:author="Guerra Veronica" w:date="2025-06-16T16:29:00Z"/>
              </w:rPr>
            </w:pPr>
            <w:ins w:id="328" w:author="Guerra Veronica" w:date="2025-06-16T16:41:00Z">
              <w:r>
                <w:t>*Field should be reported beginning 10/1/2025</w:t>
              </w:r>
            </w:ins>
          </w:p>
        </w:tc>
        <w:tc>
          <w:tcPr>
            <w:tcW w:w="2816" w:type="dxa"/>
          </w:tcPr>
          <w:p w14:paraId="40F20C74" w14:textId="6D7A285D" w:rsidR="00C24986" w:rsidRPr="006A44BF" w:rsidRDefault="00C24986" w:rsidP="00C24986">
            <w:pPr>
              <w:rPr>
                <w:ins w:id="329" w:author="Guerra Veronica" w:date="2025-06-16T16:29:00Z"/>
              </w:rPr>
            </w:pPr>
            <w:ins w:id="330" w:author="Guerra Veronica" w:date="2025-06-16T16:29:00Z">
              <w:r w:rsidRPr="006A44BF">
                <w:t xml:space="preserve">Date the PA </w:t>
              </w:r>
              <w:r>
                <w:t xml:space="preserve">decision </w:t>
              </w:r>
              <w:r w:rsidRPr="006A44BF">
                <w:t>was made</w:t>
              </w:r>
            </w:ins>
          </w:p>
        </w:tc>
        <w:tc>
          <w:tcPr>
            <w:tcW w:w="3262" w:type="dxa"/>
          </w:tcPr>
          <w:p w14:paraId="026B64F6" w14:textId="77777777" w:rsidR="00C24986" w:rsidRPr="006A44BF" w:rsidRDefault="00C24986" w:rsidP="00C24986">
            <w:pPr>
              <w:rPr>
                <w:ins w:id="331" w:author="Guerra Veronica" w:date="2025-06-16T16:29:00Z"/>
              </w:rPr>
            </w:pPr>
            <w:ins w:id="332" w:author="Guerra Veronica" w:date="2025-06-16T16:29:00Z">
              <w:r w:rsidRPr="006A44BF">
                <w:t xml:space="preserve">Enter the date the CCO </w:t>
              </w:r>
              <w:r>
                <w:t>made a decision for</w:t>
              </w:r>
              <w:r w:rsidRPr="006A44BF">
                <w:t xml:space="preserve"> the Prior Authorization request</w:t>
              </w:r>
              <w:r>
                <w:t>ed</w:t>
              </w:r>
              <w:r w:rsidRPr="006A44BF">
                <w:t>.</w:t>
              </w:r>
            </w:ins>
          </w:p>
          <w:p w14:paraId="6D0CD781" w14:textId="77777777" w:rsidR="00C24986" w:rsidRPr="006A44BF" w:rsidRDefault="00C24986" w:rsidP="00C24986">
            <w:pPr>
              <w:rPr>
                <w:ins w:id="333" w:author="Guerra Veronica" w:date="2025-06-16T16:29:00Z"/>
              </w:rPr>
            </w:pPr>
          </w:p>
          <w:p w14:paraId="20B45B2A" w14:textId="77777777" w:rsidR="00C24986" w:rsidRPr="006A44BF" w:rsidRDefault="00C24986" w:rsidP="00C24986">
            <w:pPr>
              <w:rPr>
                <w:ins w:id="334" w:author="Guerra Veronica" w:date="2025-06-16T16:29:00Z"/>
              </w:rPr>
            </w:pPr>
            <w:ins w:id="335" w:author="Guerra Veronica" w:date="2025-06-16T16:29:00Z">
              <w:r w:rsidRPr="006A44BF">
                <w:rPr>
                  <w:b/>
                  <w:bCs/>
                </w:rPr>
                <w:t>Format/Value:</w:t>
              </w:r>
              <w:r w:rsidRPr="006A44BF">
                <w:t xml:space="preserve"> MM/DD/YYYY (e.g., 01/01/2025).</w:t>
              </w:r>
            </w:ins>
          </w:p>
          <w:p w14:paraId="20D49BBA" w14:textId="77777777" w:rsidR="00C24986" w:rsidRPr="006A44BF" w:rsidRDefault="00C24986" w:rsidP="00C24986">
            <w:pPr>
              <w:rPr>
                <w:ins w:id="336" w:author="Guerra Veronica" w:date="2025-06-16T16:29:00Z"/>
              </w:rPr>
            </w:pPr>
          </w:p>
        </w:tc>
        <w:tc>
          <w:tcPr>
            <w:tcW w:w="1760" w:type="dxa"/>
          </w:tcPr>
          <w:p w14:paraId="17670364" w14:textId="421A2902" w:rsidR="00C24986" w:rsidRPr="006A44BF" w:rsidRDefault="00C24986" w:rsidP="00C24986">
            <w:pPr>
              <w:rPr>
                <w:ins w:id="337" w:author="Guerra Veronica" w:date="2025-06-16T16:29:00Z"/>
              </w:rPr>
            </w:pPr>
            <w:ins w:id="338" w:author="Guerra Veronica" w:date="2025-06-16T16:29:00Z">
              <w:r>
                <w:t>Yes, Except when Outcome = “P”</w:t>
              </w:r>
            </w:ins>
          </w:p>
        </w:tc>
      </w:tr>
      <w:tr w:rsidR="00C24986" w:rsidRPr="006A44BF" w14:paraId="7E050FF9" w14:textId="77777777" w:rsidTr="00C24986">
        <w:trPr>
          <w:ins w:id="339" w:author="Guerra Veronica" w:date="2025-06-16T16:29:00Z"/>
        </w:trPr>
        <w:tc>
          <w:tcPr>
            <w:tcW w:w="2327" w:type="dxa"/>
          </w:tcPr>
          <w:p w14:paraId="5410074F" w14:textId="77777777" w:rsidR="00C24986" w:rsidRDefault="00C24986" w:rsidP="00C24986">
            <w:pPr>
              <w:rPr>
                <w:ins w:id="340" w:author="Guerra Veronica" w:date="2025-06-16T16:41:00Z"/>
              </w:rPr>
            </w:pPr>
            <w:ins w:id="341" w:author="Guerra Veronica" w:date="2025-06-16T16:29:00Z">
              <w:r w:rsidRPr="006A44BF">
                <w:t xml:space="preserve">Time </w:t>
              </w:r>
              <w:r>
                <w:t>of decision</w:t>
              </w:r>
            </w:ins>
          </w:p>
          <w:p w14:paraId="6002F6A3" w14:textId="77777777" w:rsidR="00086262" w:rsidRDefault="00086262" w:rsidP="00C24986">
            <w:pPr>
              <w:rPr>
                <w:ins w:id="342" w:author="Guerra Veronica" w:date="2025-06-16T16:41:00Z"/>
              </w:rPr>
            </w:pPr>
          </w:p>
          <w:p w14:paraId="307771FC" w14:textId="49F03282" w:rsidR="00086262" w:rsidRPr="006A44BF" w:rsidRDefault="00086262" w:rsidP="00C24986">
            <w:pPr>
              <w:rPr>
                <w:ins w:id="343" w:author="Guerra Veronica" w:date="2025-06-16T16:29:00Z"/>
              </w:rPr>
            </w:pPr>
            <w:ins w:id="344" w:author="Guerra Veronica" w:date="2025-06-16T16:41:00Z">
              <w:r>
                <w:t>*Field should be reported beginning 10/1/2025</w:t>
              </w:r>
            </w:ins>
          </w:p>
        </w:tc>
        <w:tc>
          <w:tcPr>
            <w:tcW w:w="2816" w:type="dxa"/>
          </w:tcPr>
          <w:p w14:paraId="715C95DA" w14:textId="2FCFB1B0" w:rsidR="00C24986" w:rsidRPr="006A44BF" w:rsidRDefault="00C24986" w:rsidP="00C24986">
            <w:pPr>
              <w:rPr>
                <w:ins w:id="345" w:author="Guerra Veronica" w:date="2025-06-16T16:29:00Z"/>
              </w:rPr>
            </w:pPr>
            <w:ins w:id="346" w:author="Guerra Veronica" w:date="2025-06-16T16:29:00Z">
              <w:r w:rsidRPr="006A44BF">
                <w:t xml:space="preserve">Time </w:t>
              </w:r>
              <w:r>
                <w:t>CCO</w:t>
              </w:r>
              <w:r w:rsidRPr="006A44BF">
                <w:t xml:space="preserve"> </w:t>
              </w:r>
              <w:r>
                <w:t>decision</w:t>
              </w:r>
              <w:r w:rsidRPr="006A44BF">
                <w:t xml:space="preserve"> </w:t>
              </w:r>
              <w:r>
                <w:t>was made</w:t>
              </w:r>
            </w:ins>
          </w:p>
        </w:tc>
        <w:tc>
          <w:tcPr>
            <w:tcW w:w="3262" w:type="dxa"/>
          </w:tcPr>
          <w:p w14:paraId="4DE06A14" w14:textId="77777777" w:rsidR="00C24986" w:rsidRPr="006A44BF" w:rsidRDefault="00C24986" w:rsidP="00C24986">
            <w:pPr>
              <w:rPr>
                <w:ins w:id="347" w:author="Guerra Veronica" w:date="2025-06-16T16:29:00Z"/>
              </w:rPr>
            </w:pPr>
            <w:ins w:id="348" w:author="Guerra Veronica" w:date="2025-06-16T16:29:00Z">
              <w:r w:rsidRPr="006A44BF">
                <w:t xml:space="preserve">Enter the time the </w:t>
              </w:r>
              <w:r>
                <w:t>Prior Auth</w:t>
              </w:r>
              <w:r w:rsidRPr="002448CC">
                <w:t xml:space="preserve"> </w:t>
              </w:r>
              <w:r>
                <w:t>decision</w:t>
              </w:r>
              <w:r w:rsidRPr="006A44BF">
                <w:t xml:space="preserve"> was </w:t>
              </w:r>
              <w:r>
                <w:t>made</w:t>
              </w:r>
              <w:r w:rsidRPr="006A44BF">
                <w:t>.</w:t>
              </w:r>
            </w:ins>
          </w:p>
          <w:p w14:paraId="35526F00" w14:textId="77777777" w:rsidR="00C24986" w:rsidRPr="006A44BF" w:rsidRDefault="00C24986" w:rsidP="00C24986">
            <w:pPr>
              <w:rPr>
                <w:ins w:id="349" w:author="Guerra Veronica" w:date="2025-06-16T16:29:00Z"/>
              </w:rPr>
            </w:pPr>
          </w:p>
          <w:p w14:paraId="36791A2F" w14:textId="77777777" w:rsidR="00C24986" w:rsidRPr="006A44BF" w:rsidRDefault="00C24986" w:rsidP="00C24986">
            <w:pPr>
              <w:rPr>
                <w:ins w:id="350" w:author="Guerra Veronica" w:date="2025-06-16T16:29:00Z"/>
              </w:rPr>
            </w:pPr>
            <w:ins w:id="351" w:author="Guerra Veronica" w:date="2025-06-16T16:29:00Z">
              <w:r w:rsidRPr="006A44BF">
                <w:rPr>
                  <w:b/>
                  <w:bCs/>
                </w:rPr>
                <w:t>Format/Value:</w:t>
              </w:r>
              <w:r w:rsidRPr="006A44BF">
                <w:t xml:space="preserve"> HH:MM AM/PM - (e.g., 12:15 PM)</w:t>
              </w:r>
            </w:ins>
          </w:p>
          <w:p w14:paraId="07EDCD13" w14:textId="5EEE45FA" w:rsidR="00C24986" w:rsidRPr="006A44BF" w:rsidRDefault="00C24986" w:rsidP="00C24986">
            <w:pPr>
              <w:rPr>
                <w:ins w:id="352" w:author="Guerra Veronica" w:date="2025-06-16T16:29:00Z"/>
              </w:rPr>
            </w:pPr>
            <w:ins w:id="353" w:author="Guerra Veronica" w:date="2025-06-16T16:29:00Z">
              <w:r w:rsidRPr="006A44BF">
                <w:rPr>
                  <w:b/>
                  <w:bCs/>
                </w:rPr>
                <w:t>Null Value:</w:t>
              </w:r>
              <w:r w:rsidRPr="006A44BF">
                <w:t xml:space="preserve"> Blank – do not use NA, N/A, or other conventions.</w:t>
              </w:r>
            </w:ins>
          </w:p>
        </w:tc>
        <w:tc>
          <w:tcPr>
            <w:tcW w:w="1760" w:type="dxa"/>
          </w:tcPr>
          <w:p w14:paraId="75FF7DE8" w14:textId="77777777" w:rsidR="00C24986" w:rsidRDefault="00C24986" w:rsidP="00C24986">
            <w:pPr>
              <w:rPr>
                <w:ins w:id="354" w:author="Guerra Veronica" w:date="2025-06-16T16:29:00Z"/>
              </w:rPr>
            </w:pPr>
            <w:ins w:id="355" w:author="Guerra Veronica" w:date="2025-06-16T16:29:00Z">
              <w:r w:rsidRPr="006A44BF">
                <w:t>Yes</w:t>
              </w:r>
              <w:r>
                <w:t xml:space="preserve">, if service Type = ‘8’ or </w:t>
              </w:r>
              <w:r w:rsidRPr="006A44BF">
                <w:t>if expedited granted = ‘Y’</w:t>
              </w:r>
            </w:ins>
          </w:p>
          <w:p w14:paraId="658E114F" w14:textId="77777777" w:rsidR="00C24986" w:rsidRDefault="00C24986" w:rsidP="00C24986">
            <w:pPr>
              <w:rPr>
                <w:ins w:id="356" w:author="Guerra Veronica" w:date="2025-06-16T16:29:00Z"/>
              </w:rPr>
            </w:pPr>
          </w:p>
          <w:p w14:paraId="48E11590" w14:textId="77777777" w:rsidR="00C24986" w:rsidRPr="006A44BF" w:rsidRDefault="00C24986" w:rsidP="00C24986">
            <w:pPr>
              <w:rPr>
                <w:ins w:id="357" w:author="Guerra Veronica" w:date="2025-06-16T16:29:00Z"/>
              </w:rPr>
            </w:pPr>
          </w:p>
        </w:tc>
      </w:tr>
      <w:tr w:rsidR="00F748B5" w:rsidRPr="006A44BF" w14:paraId="6CC9C5A6" w14:textId="77777777" w:rsidTr="00C24986">
        <w:tc>
          <w:tcPr>
            <w:tcW w:w="2327" w:type="dxa"/>
          </w:tcPr>
          <w:p w14:paraId="724E46F5" w14:textId="77777777" w:rsidR="00CC6AD0" w:rsidRDefault="00CC6AD0" w:rsidP="00CC6AD0">
            <w:pPr>
              <w:rPr>
                <w:ins w:id="358" w:author="Guerra Veronica" w:date="2025-06-16T16:31:00Z"/>
              </w:rPr>
            </w:pPr>
            <w:r w:rsidRPr="006A44BF">
              <w:t xml:space="preserve">CCO </w:t>
            </w:r>
            <w:r w:rsidR="00B97FCC">
              <w:t>e</w:t>
            </w:r>
            <w:r w:rsidRPr="006A44BF">
              <w:t>xtension</w:t>
            </w:r>
          </w:p>
          <w:p w14:paraId="67A38AD6" w14:textId="77777777" w:rsidR="00251443" w:rsidRDefault="00251443" w:rsidP="00CC6AD0">
            <w:pPr>
              <w:rPr>
                <w:ins w:id="359" w:author="Guerra Veronica" w:date="2025-06-16T16:31:00Z"/>
              </w:rPr>
            </w:pPr>
          </w:p>
          <w:p w14:paraId="228BAF70" w14:textId="60C841AE" w:rsidR="00251443" w:rsidRPr="006A44BF" w:rsidRDefault="00251443" w:rsidP="00CC6AD0">
            <w:ins w:id="360" w:author="Guerra Veronica" w:date="2025-06-16T16:31:00Z">
              <w:r>
                <w:t xml:space="preserve">*Field moved to PA log from NOABD log. </w:t>
              </w:r>
            </w:ins>
            <w:ins w:id="361" w:author="Guerra Veronica" w:date="2025-06-16T16:34:00Z">
              <w:r w:rsidR="00960F32">
                <w:t xml:space="preserve">Please report </w:t>
              </w:r>
            </w:ins>
            <w:ins w:id="362" w:author="Guerra Veronica" w:date="2025-06-16T16:42:00Z">
              <w:r w:rsidR="00C51185">
                <w:t>field</w:t>
              </w:r>
              <w:r w:rsidR="0020646F">
                <w:t xml:space="preserve"> in</w:t>
              </w:r>
            </w:ins>
            <w:ins w:id="363" w:author="Guerra Veronica" w:date="2025-06-16T16:34:00Z">
              <w:r w:rsidR="00A059A6">
                <w:t xml:space="preserve"> Q2 2</w:t>
              </w:r>
            </w:ins>
            <w:ins w:id="364" w:author="Guerra Veronica" w:date="2025-06-16T16:35:00Z">
              <w:r w:rsidR="00A059A6">
                <w:t xml:space="preserve">025 </w:t>
              </w:r>
              <w:r w:rsidR="005D41F6">
                <w:t xml:space="preserve">and future </w:t>
              </w:r>
            </w:ins>
            <w:ins w:id="365" w:author="Guerra Veronica" w:date="2025-06-16T16:34:00Z">
              <w:r w:rsidR="00A059A6">
                <w:t>submission</w:t>
              </w:r>
            </w:ins>
            <w:ins w:id="366" w:author="Guerra Veronica" w:date="2025-06-16T16:35:00Z">
              <w:r w:rsidR="005D41F6">
                <w:t>s</w:t>
              </w:r>
            </w:ins>
            <w:ins w:id="367" w:author="Guerra Veronica" w:date="2025-06-16T16:34:00Z">
              <w:r w:rsidR="00A059A6">
                <w:t xml:space="preserve">. </w:t>
              </w:r>
              <w:r w:rsidR="00960F32">
                <w:t xml:space="preserve"> </w:t>
              </w:r>
            </w:ins>
          </w:p>
        </w:tc>
        <w:tc>
          <w:tcPr>
            <w:tcW w:w="2816" w:type="dxa"/>
          </w:tcPr>
          <w:p w14:paraId="63D6203F" w14:textId="49F02C6E" w:rsidR="00CC6AD0" w:rsidRPr="006A44BF" w:rsidRDefault="00CC6AD0" w:rsidP="00CC6AD0">
            <w:r w:rsidRPr="006A44BF">
              <w:t xml:space="preserve">Indicate if timeframe for </w:t>
            </w:r>
            <w:del w:id="368" w:author="Guerra Veronica" w:date="2025-06-09T23:08:00Z">
              <w:r w:rsidRPr="006A44BF">
                <w:delText>CCO benefit determination</w:delText>
              </w:r>
            </w:del>
            <w:ins w:id="369" w:author="Guerra Veronica" w:date="2025-06-09T23:08:00Z">
              <w:r w:rsidR="008D779D">
                <w:t>authorization of services</w:t>
              </w:r>
            </w:ins>
            <w:r w:rsidRPr="006A44BF">
              <w:t xml:space="preserve"> was extended</w:t>
            </w:r>
          </w:p>
        </w:tc>
        <w:tc>
          <w:tcPr>
            <w:tcW w:w="3262" w:type="dxa"/>
          </w:tcPr>
          <w:p w14:paraId="7E354FBB" w14:textId="22766C22" w:rsidR="00CC6AD0" w:rsidRPr="006A44BF" w:rsidRDefault="00CC6AD0" w:rsidP="00CC6AD0">
            <w:r w:rsidRPr="006A44BF">
              <w:t xml:space="preserve">Enter a ‘Y’ if </w:t>
            </w:r>
            <w:del w:id="370" w:author="Guerra Veronica" w:date="2025-06-09T23:09:00Z">
              <w:r w:rsidRPr="006A44BF">
                <w:delText xml:space="preserve">there was </w:delText>
              </w:r>
            </w:del>
            <w:r w:rsidRPr="006A44BF">
              <w:t>an extension</w:t>
            </w:r>
            <w:ins w:id="371" w:author="Guerra Veronica" w:date="2025-06-09T23:12:00Z">
              <w:r w:rsidR="00A11A57">
                <w:t xml:space="preserve"> was requested/taken</w:t>
              </w:r>
            </w:ins>
            <w:del w:id="372" w:author="Guerra Veronica" w:date="2025-06-09T23:08:00Z">
              <w:r w:rsidRPr="006A44BF">
                <w:delText>;</w:delText>
              </w:r>
            </w:del>
            <w:r w:rsidRPr="006A44BF">
              <w:t xml:space="preserve"> or enter ‘N’ if </w:t>
            </w:r>
            <w:del w:id="373" w:author="Guerra Veronica" w:date="2025-06-09T23:09:00Z">
              <w:r w:rsidRPr="006A44BF">
                <w:delText xml:space="preserve">there was not </w:delText>
              </w:r>
            </w:del>
            <w:r w:rsidRPr="006A44BF">
              <w:t>an extension</w:t>
            </w:r>
            <w:ins w:id="374" w:author="Guerra Veronica" w:date="2025-06-09T23:09:00Z">
              <w:r w:rsidR="004333D1">
                <w:t xml:space="preserve"> was not </w:t>
              </w:r>
            </w:ins>
            <w:ins w:id="375" w:author="Guerra Veronica" w:date="2025-06-09T23:12:00Z">
              <w:r w:rsidR="00A11A57">
                <w:t>requested/</w:t>
              </w:r>
            </w:ins>
            <w:ins w:id="376" w:author="Guerra Veronica" w:date="2025-06-09T23:09:00Z">
              <w:r w:rsidR="004333D1">
                <w:t>taken</w:t>
              </w:r>
            </w:ins>
            <w:r w:rsidRPr="006A44BF">
              <w:t>.</w:t>
            </w:r>
          </w:p>
          <w:p w14:paraId="5E40C772" w14:textId="77777777" w:rsidR="00CC6AD0" w:rsidRPr="006A44BF" w:rsidRDefault="00CC6AD0" w:rsidP="00CC6AD0"/>
          <w:p w14:paraId="76304CD5" w14:textId="2889DF9E" w:rsidR="00CC6AD0" w:rsidRPr="006A44BF" w:rsidRDefault="00CC6AD0" w:rsidP="00CC6AD0">
            <w:r w:rsidRPr="006A44BF">
              <w:rPr>
                <w:b/>
                <w:bCs/>
              </w:rPr>
              <w:t>Format/Value:</w:t>
            </w:r>
            <w:r w:rsidRPr="006A44BF">
              <w:t xml:space="preserve"> 1-digit alphabetic character / ‘Y’ = Yes, ‘N’ = No.</w:t>
            </w:r>
          </w:p>
          <w:p w14:paraId="289FF272" w14:textId="77777777" w:rsidR="00CC6AD0" w:rsidRPr="006A44BF" w:rsidRDefault="00CC6AD0" w:rsidP="00CC6AD0"/>
        </w:tc>
        <w:tc>
          <w:tcPr>
            <w:tcW w:w="1760" w:type="dxa"/>
          </w:tcPr>
          <w:p w14:paraId="1B24C5ED" w14:textId="36008137" w:rsidR="00CC6AD0" w:rsidRPr="006A44BF" w:rsidRDefault="00CC6AD0" w:rsidP="00CC6AD0">
            <w:r w:rsidRPr="006A44BF">
              <w:t>Yes</w:t>
            </w:r>
          </w:p>
        </w:tc>
      </w:tr>
      <w:tr w:rsidR="00F748B5" w:rsidRPr="006A44BF" w14:paraId="658494CD" w14:textId="77777777" w:rsidTr="00C24986">
        <w:tc>
          <w:tcPr>
            <w:tcW w:w="2327" w:type="dxa"/>
          </w:tcPr>
          <w:p w14:paraId="075D32E9" w14:textId="77777777" w:rsidR="00CC6AD0" w:rsidRDefault="00CC6AD0" w:rsidP="00CC6AD0">
            <w:pPr>
              <w:rPr>
                <w:ins w:id="377" w:author="Guerra Veronica" w:date="2025-06-16T16:32:00Z"/>
              </w:rPr>
            </w:pPr>
            <w:r w:rsidRPr="006A44BF">
              <w:t xml:space="preserve">Expedited </w:t>
            </w:r>
            <w:r w:rsidR="00B97FCC">
              <w:t>g</w:t>
            </w:r>
            <w:r w:rsidRPr="006A44BF">
              <w:t>ranted</w:t>
            </w:r>
          </w:p>
          <w:p w14:paraId="3C669B63" w14:textId="77777777" w:rsidR="00675818" w:rsidRDefault="00675818" w:rsidP="00CC6AD0">
            <w:pPr>
              <w:rPr>
                <w:ins w:id="378" w:author="Guerra Veronica" w:date="2025-06-16T16:32:00Z"/>
              </w:rPr>
            </w:pPr>
          </w:p>
          <w:p w14:paraId="148DDCC6" w14:textId="77777777" w:rsidR="00675818" w:rsidRDefault="00675818" w:rsidP="00CC6AD0">
            <w:pPr>
              <w:rPr>
                <w:ins w:id="379" w:author="Guerra Veronica" w:date="2025-06-16T16:32:00Z"/>
              </w:rPr>
            </w:pPr>
          </w:p>
          <w:p w14:paraId="72D7E6CC" w14:textId="721AF69E" w:rsidR="00675818" w:rsidRPr="006A44BF" w:rsidRDefault="00675818" w:rsidP="00CC6AD0">
            <w:ins w:id="380" w:author="Guerra Veronica" w:date="2025-06-16T16:32:00Z">
              <w:r>
                <w:t xml:space="preserve">*Field moved to PA log from NOABD </w:t>
              </w:r>
              <w:r>
                <w:lastRenderedPageBreak/>
                <w:t xml:space="preserve">log. </w:t>
              </w:r>
            </w:ins>
            <w:ins w:id="381" w:author="Guerra Veronica" w:date="2025-06-16T16:35:00Z">
              <w:r w:rsidR="005D41F6">
                <w:t xml:space="preserve">Please report </w:t>
              </w:r>
            </w:ins>
            <w:ins w:id="382" w:author="Guerra Veronica" w:date="2025-06-16T16:42:00Z">
              <w:r w:rsidR="0020646F">
                <w:t xml:space="preserve">field </w:t>
              </w:r>
            </w:ins>
            <w:ins w:id="383" w:author="Guerra Veronica" w:date="2025-06-16T16:35:00Z">
              <w:r w:rsidR="005D41F6">
                <w:t xml:space="preserve">in Q2 2025 and future submissions.  </w:t>
              </w:r>
            </w:ins>
          </w:p>
        </w:tc>
        <w:tc>
          <w:tcPr>
            <w:tcW w:w="2816" w:type="dxa"/>
          </w:tcPr>
          <w:p w14:paraId="5FBE1991" w14:textId="21C3CD30" w:rsidR="00CC6AD0" w:rsidRPr="006A44BF" w:rsidRDefault="00CC6AD0" w:rsidP="00CC6AD0">
            <w:r w:rsidRPr="006A44BF">
              <w:lastRenderedPageBreak/>
              <w:t xml:space="preserve">Indicate if the request to expedite the </w:t>
            </w:r>
            <w:del w:id="384" w:author="Guerra Veronica" w:date="2025-06-09T23:22:00Z">
              <w:r>
                <w:delText xml:space="preserve">prior </w:delText>
              </w:r>
            </w:del>
            <w:r>
              <w:t>auth</w:t>
            </w:r>
            <w:ins w:id="385" w:author="Guerra Veronica" w:date="2025-06-09T23:22:00Z">
              <w:r w:rsidR="008C2553">
                <w:t>orization decision</w:t>
              </w:r>
            </w:ins>
            <w:del w:id="386" w:author="Guerra Veronica" w:date="2025-06-09T23:22:00Z">
              <w:r w:rsidRPr="006A44BF">
                <w:delText xml:space="preserve"> process</w:delText>
              </w:r>
            </w:del>
            <w:r w:rsidRPr="006A44BF">
              <w:t xml:space="preserve"> was granted</w:t>
            </w:r>
          </w:p>
        </w:tc>
        <w:tc>
          <w:tcPr>
            <w:tcW w:w="3262" w:type="dxa"/>
          </w:tcPr>
          <w:p w14:paraId="315F5554" w14:textId="6CD51B9E" w:rsidR="00CC6AD0" w:rsidRPr="006A44BF" w:rsidRDefault="00CC6AD0" w:rsidP="00CC6AD0">
            <w:r w:rsidRPr="006A44BF">
              <w:t xml:space="preserve">Enter a ‘Y’ if the request to expedite the </w:t>
            </w:r>
            <w:del w:id="387" w:author="Guerra Veronica" w:date="2025-06-09T23:21:00Z">
              <w:r>
                <w:delText xml:space="preserve">prior </w:delText>
              </w:r>
            </w:del>
            <w:r>
              <w:t>auth</w:t>
            </w:r>
            <w:ins w:id="388" w:author="Guerra Veronica" w:date="2025-06-09T23:21:00Z">
              <w:r w:rsidR="008C2553">
                <w:t>orization decision</w:t>
              </w:r>
            </w:ins>
            <w:r w:rsidRPr="006A44BF">
              <w:t xml:space="preserve"> </w:t>
            </w:r>
            <w:del w:id="389" w:author="Guerra Veronica" w:date="2025-06-09T23:21:00Z">
              <w:r w:rsidRPr="006A44BF">
                <w:delText xml:space="preserve">process </w:delText>
              </w:r>
            </w:del>
            <w:r w:rsidRPr="006A44BF">
              <w:t xml:space="preserve">was granted or enter ‘N’ if not. Enter ‘NR’ when </w:t>
            </w:r>
            <w:ins w:id="390" w:author="Guerra Veronica" w:date="2025-06-09T23:22:00Z">
              <w:r w:rsidR="008C2553">
                <w:t xml:space="preserve">an </w:t>
              </w:r>
            </w:ins>
            <w:r w:rsidRPr="006A44BF">
              <w:t xml:space="preserve">expedited </w:t>
            </w:r>
            <w:ins w:id="391" w:author="Guerra Veronica" w:date="2025-06-09T23:22:00Z">
              <w:r w:rsidR="008C2553">
                <w:t xml:space="preserve">decision </w:t>
              </w:r>
            </w:ins>
            <w:r w:rsidRPr="006A44BF">
              <w:lastRenderedPageBreak/>
              <w:t xml:space="preserve">was not requested (for standard </w:t>
            </w:r>
            <w:r>
              <w:t>request</w:t>
            </w:r>
            <w:r w:rsidRPr="006A44BF">
              <w:t>).</w:t>
            </w:r>
          </w:p>
          <w:p w14:paraId="31594C43" w14:textId="77777777" w:rsidR="00CC6AD0" w:rsidRPr="006A44BF" w:rsidRDefault="00CC6AD0" w:rsidP="00CC6AD0"/>
          <w:p w14:paraId="1AE7BA74" w14:textId="2B6EAB98" w:rsidR="00CC6AD0" w:rsidRPr="006A44BF" w:rsidRDefault="00CC6AD0" w:rsidP="00CC6AD0">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w:t>
            </w:r>
            <w:r>
              <w:t>request</w:t>
            </w:r>
            <w:r w:rsidRPr="006A44BF">
              <w:t xml:space="preserve">). </w:t>
            </w:r>
          </w:p>
        </w:tc>
        <w:tc>
          <w:tcPr>
            <w:tcW w:w="1760" w:type="dxa"/>
          </w:tcPr>
          <w:p w14:paraId="46E8A166" w14:textId="35367BC2" w:rsidR="00CC6AD0" w:rsidRPr="006A44BF" w:rsidRDefault="00CC6AD0" w:rsidP="00CC6AD0">
            <w:r w:rsidRPr="006A44BF">
              <w:lastRenderedPageBreak/>
              <w:t>Yes</w:t>
            </w:r>
          </w:p>
        </w:tc>
      </w:tr>
      <w:tr w:rsidR="00DD076A" w:rsidRPr="006A44BF" w14:paraId="5EC3BAC6" w14:textId="77777777" w:rsidTr="00C24986">
        <w:trPr>
          <w:ins w:id="392" w:author="Guerra Veronica" w:date="2025-06-16T16:39:00Z"/>
        </w:trPr>
        <w:tc>
          <w:tcPr>
            <w:tcW w:w="2327" w:type="dxa"/>
          </w:tcPr>
          <w:p w14:paraId="6DCEBA3B" w14:textId="77777777" w:rsidR="00DD076A" w:rsidRDefault="00DD076A" w:rsidP="00DD076A">
            <w:pPr>
              <w:rPr>
                <w:ins w:id="393" w:author="Guerra Veronica" w:date="2025-06-16T16:42:00Z"/>
              </w:rPr>
            </w:pPr>
            <w:ins w:id="394" w:author="Guerra Veronica" w:date="2025-06-16T16:39:00Z">
              <w:r w:rsidRPr="002448CC">
                <w:t xml:space="preserve">Date </w:t>
              </w:r>
              <w:r>
                <w:t>e</w:t>
              </w:r>
              <w:r w:rsidRPr="002448CC">
                <w:t xml:space="preserve">xpedited </w:t>
              </w:r>
              <w:r>
                <w:t>prior auth</w:t>
              </w:r>
              <w:r w:rsidRPr="002448CC">
                <w:t xml:space="preserve"> </w:t>
              </w:r>
              <w:r>
                <w:t>r</w:t>
              </w:r>
              <w:r w:rsidRPr="002448CC">
                <w:t>equested</w:t>
              </w:r>
            </w:ins>
          </w:p>
          <w:p w14:paraId="5538B219" w14:textId="77777777" w:rsidR="0020646F" w:rsidRDefault="0020646F" w:rsidP="00DD076A">
            <w:pPr>
              <w:rPr>
                <w:ins w:id="395" w:author="Guerra Veronica" w:date="2025-06-16T16:42:00Z"/>
              </w:rPr>
            </w:pPr>
          </w:p>
          <w:p w14:paraId="272014B4" w14:textId="1EF3AF11" w:rsidR="0020646F" w:rsidRPr="006A44BF" w:rsidRDefault="0020646F" w:rsidP="00DD076A">
            <w:pPr>
              <w:rPr>
                <w:ins w:id="396" w:author="Guerra Veronica" w:date="2025-06-16T16:39:00Z"/>
              </w:rPr>
            </w:pPr>
            <w:ins w:id="397" w:author="Guerra Veronica" w:date="2025-06-16T16:42:00Z">
              <w:r>
                <w:t>*Field should be reported beginning 10/1/2025</w:t>
              </w:r>
            </w:ins>
          </w:p>
        </w:tc>
        <w:tc>
          <w:tcPr>
            <w:tcW w:w="2816" w:type="dxa"/>
          </w:tcPr>
          <w:p w14:paraId="14C71270" w14:textId="44E1B6ED" w:rsidR="00DD076A" w:rsidRPr="006A44BF" w:rsidRDefault="00DD076A" w:rsidP="00DD076A">
            <w:pPr>
              <w:rPr>
                <w:ins w:id="398" w:author="Guerra Veronica" w:date="2025-06-16T16:39:00Z"/>
              </w:rPr>
            </w:pPr>
            <w:ins w:id="399" w:author="Guerra Veronica" w:date="2025-06-16T16:39:00Z">
              <w:r>
                <w:t>Date member requested expedited Prior Auth</w:t>
              </w:r>
            </w:ins>
          </w:p>
        </w:tc>
        <w:tc>
          <w:tcPr>
            <w:tcW w:w="3262" w:type="dxa"/>
          </w:tcPr>
          <w:p w14:paraId="22336BD4" w14:textId="77777777" w:rsidR="00DD076A" w:rsidRDefault="00DD076A" w:rsidP="00DD076A">
            <w:pPr>
              <w:rPr>
                <w:ins w:id="400" w:author="Guerra Veronica" w:date="2025-06-16T16:39:00Z"/>
              </w:rPr>
            </w:pPr>
            <w:ins w:id="401" w:author="Guerra Veronica" w:date="2025-06-16T16:39:00Z">
              <w:r>
                <w:t>Enter the date the expedited Prior Auth</w:t>
              </w:r>
              <w:r w:rsidRPr="002448CC">
                <w:t xml:space="preserve"> </w:t>
              </w:r>
              <w:r>
                <w:t xml:space="preserve">request was received. </w:t>
              </w:r>
            </w:ins>
          </w:p>
          <w:p w14:paraId="29BC73AB" w14:textId="77777777" w:rsidR="00DD076A" w:rsidRDefault="00DD076A" w:rsidP="00DD076A">
            <w:pPr>
              <w:rPr>
                <w:ins w:id="402" w:author="Guerra Veronica" w:date="2025-06-16T16:39:00Z"/>
              </w:rPr>
            </w:pPr>
          </w:p>
          <w:p w14:paraId="3DAE1DD2" w14:textId="77777777" w:rsidR="00DD076A" w:rsidRPr="00ED583E" w:rsidRDefault="00DD076A" w:rsidP="00DD076A">
            <w:pPr>
              <w:rPr>
                <w:ins w:id="403" w:author="Guerra Veronica" w:date="2025-06-16T16:39:00Z"/>
                <w:i/>
              </w:rPr>
            </w:pPr>
            <w:ins w:id="404" w:author="Guerra Veronica" w:date="2025-06-16T16:39:00Z">
              <w:r w:rsidRPr="00ED583E">
                <w:rPr>
                  <w:b/>
                  <w:i/>
                </w:rPr>
                <w:t>Note</w:t>
              </w:r>
              <w:r w:rsidRPr="00ED583E">
                <w:rPr>
                  <w:i/>
                </w:rPr>
                <w:t>: Only provide this data when expedited prior auth request date for the same service is received after the date of request of the standard authorization.</w:t>
              </w:r>
            </w:ins>
          </w:p>
          <w:p w14:paraId="5BBACBB1" w14:textId="77777777" w:rsidR="00DD076A" w:rsidRDefault="00DD076A" w:rsidP="00DD076A">
            <w:pPr>
              <w:rPr>
                <w:ins w:id="405" w:author="Guerra Veronica" w:date="2025-06-16T16:39:00Z"/>
              </w:rPr>
            </w:pPr>
          </w:p>
          <w:p w14:paraId="28252D4E" w14:textId="77777777" w:rsidR="00DD076A" w:rsidRPr="006A44BF" w:rsidRDefault="00DD076A" w:rsidP="00DD076A">
            <w:pPr>
              <w:rPr>
                <w:ins w:id="406" w:author="Guerra Veronica" w:date="2025-06-16T16:39:00Z"/>
              </w:rPr>
            </w:pPr>
            <w:ins w:id="407" w:author="Guerra Veronica" w:date="2025-06-16T16:39:00Z">
              <w:r w:rsidRPr="006A44BF">
                <w:rPr>
                  <w:b/>
                  <w:bCs/>
                </w:rPr>
                <w:t>Format/Value:</w:t>
              </w:r>
              <w:r w:rsidRPr="006A44BF">
                <w:t xml:space="preserve"> MM/DD/YYYY (e.g., 01/01/2025)</w:t>
              </w:r>
            </w:ins>
          </w:p>
          <w:p w14:paraId="341B0C62" w14:textId="3547C14F" w:rsidR="00DD076A" w:rsidRPr="006A44BF" w:rsidRDefault="00DD076A" w:rsidP="00DD076A">
            <w:pPr>
              <w:rPr>
                <w:ins w:id="408" w:author="Guerra Veronica" w:date="2025-06-16T16:39:00Z"/>
              </w:rPr>
            </w:pPr>
            <w:ins w:id="409" w:author="Guerra Veronica" w:date="2025-06-16T16:39:00Z">
              <w:r w:rsidRPr="006A44BF">
                <w:rPr>
                  <w:b/>
                  <w:bCs/>
                </w:rPr>
                <w:t>Null Value:</w:t>
              </w:r>
              <w:r w:rsidRPr="006A44BF">
                <w:t xml:space="preserve"> Blank – do not use NA, N/A, or other conventions.</w:t>
              </w:r>
            </w:ins>
          </w:p>
        </w:tc>
        <w:tc>
          <w:tcPr>
            <w:tcW w:w="1760" w:type="dxa"/>
          </w:tcPr>
          <w:p w14:paraId="1CCFC17A" w14:textId="77777777" w:rsidR="00DD076A" w:rsidRDefault="00DD076A" w:rsidP="00DD076A">
            <w:pPr>
              <w:rPr>
                <w:ins w:id="410" w:author="Guerra Veronica" w:date="2025-06-16T16:39:00Z"/>
              </w:rPr>
            </w:pPr>
            <w:ins w:id="411" w:author="Guerra Veronica" w:date="2025-06-16T16:39:00Z">
              <w:r w:rsidRPr="006A44BF">
                <w:t>Yes, if expedited granted = ‘Y’ or ‘N’</w:t>
              </w:r>
            </w:ins>
          </w:p>
          <w:p w14:paraId="693E2DA0" w14:textId="77777777" w:rsidR="00DD076A" w:rsidRDefault="00DD076A" w:rsidP="00DD076A">
            <w:pPr>
              <w:rPr>
                <w:ins w:id="412" w:author="Guerra Veronica" w:date="2025-06-16T16:39:00Z"/>
              </w:rPr>
            </w:pPr>
          </w:p>
          <w:p w14:paraId="0CB6E033" w14:textId="77777777" w:rsidR="00DD076A" w:rsidRPr="006A44BF" w:rsidRDefault="00DD076A" w:rsidP="00DD076A">
            <w:pPr>
              <w:rPr>
                <w:ins w:id="413" w:author="Guerra Veronica" w:date="2025-06-16T16:39:00Z"/>
              </w:rPr>
            </w:pPr>
          </w:p>
        </w:tc>
      </w:tr>
      <w:tr w:rsidR="00DD076A" w:rsidRPr="006A44BF" w14:paraId="18275346" w14:textId="77777777" w:rsidTr="00C24986">
        <w:trPr>
          <w:ins w:id="414" w:author="Guerra Veronica" w:date="2025-06-16T16:39:00Z"/>
        </w:trPr>
        <w:tc>
          <w:tcPr>
            <w:tcW w:w="2327" w:type="dxa"/>
          </w:tcPr>
          <w:p w14:paraId="3AEE0C04" w14:textId="77777777" w:rsidR="00DD076A" w:rsidRDefault="00DD076A" w:rsidP="00DD076A">
            <w:pPr>
              <w:rPr>
                <w:ins w:id="415" w:author="Guerra Veronica" w:date="2025-06-16T16:42:00Z"/>
              </w:rPr>
            </w:pPr>
            <w:ins w:id="416" w:author="Guerra Veronica" w:date="2025-06-16T16:39:00Z">
              <w:r w:rsidRPr="006A44BF">
                <w:t xml:space="preserve">Time </w:t>
              </w:r>
              <w:r>
                <w:t>e</w:t>
              </w:r>
              <w:r w:rsidRPr="006A44BF">
                <w:t xml:space="preserve">xpedited </w:t>
              </w:r>
              <w:r>
                <w:t>prior auth</w:t>
              </w:r>
              <w:r w:rsidRPr="002448CC">
                <w:t xml:space="preserve"> </w:t>
              </w:r>
              <w:r>
                <w:t>r</w:t>
              </w:r>
              <w:r w:rsidRPr="006A44BF">
                <w:t>equested</w:t>
              </w:r>
            </w:ins>
          </w:p>
          <w:p w14:paraId="621E8C77" w14:textId="77777777" w:rsidR="0020646F" w:rsidRDefault="0020646F" w:rsidP="00DD076A">
            <w:pPr>
              <w:rPr>
                <w:ins w:id="417" w:author="Guerra Veronica" w:date="2025-06-16T16:42:00Z"/>
              </w:rPr>
            </w:pPr>
          </w:p>
          <w:p w14:paraId="76CB1110" w14:textId="4225915B" w:rsidR="0020646F" w:rsidRPr="00870972" w:rsidRDefault="004D3B6C" w:rsidP="00DD076A">
            <w:pPr>
              <w:rPr>
                <w:ins w:id="418" w:author="Guerra Veronica" w:date="2025-06-16T16:39:00Z"/>
                <w:b/>
                <w:bCs/>
              </w:rPr>
            </w:pPr>
            <w:ins w:id="419" w:author="Guerra Veronica" w:date="2025-06-16T16:42:00Z">
              <w:r>
                <w:t>*Field should be reported beginning 10/1/2025</w:t>
              </w:r>
            </w:ins>
          </w:p>
        </w:tc>
        <w:tc>
          <w:tcPr>
            <w:tcW w:w="2816" w:type="dxa"/>
          </w:tcPr>
          <w:p w14:paraId="675A830E" w14:textId="0C8F9EA7" w:rsidR="00DD076A" w:rsidRPr="006A44BF" w:rsidRDefault="00DD076A" w:rsidP="00DD076A">
            <w:pPr>
              <w:rPr>
                <w:ins w:id="420" w:author="Guerra Veronica" w:date="2025-06-16T16:39:00Z"/>
              </w:rPr>
            </w:pPr>
            <w:ins w:id="421" w:author="Guerra Veronica" w:date="2025-06-16T16:39:00Z">
              <w:r w:rsidRPr="006A44BF">
                <w:t xml:space="preserve">Time Member Requested Expedited </w:t>
              </w:r>
              <w:r>
                <w:t>Prior Auth</w:t>
              </w:r>
            </w:ins>
          </w:p>
        </w:tc>
        <w:tc>
          <w:tcPr>
            <w:tcW w:w="3262" w:type="dxa"/>
          </w:tcPr>
          <w:p w14:paraId="7CC62FF3" w14:textId="77777777" w:rsidR="00DD076A" w:rsidRPr="006A44BF" w:rsidRDefault="00DD076A" w:rsidP="00DD076A">
            <w:pPr>
              <w:rPr>
                <w:ins w:id="422" w:author="Guerra Veronica" w:date="2025-06-16T16:39:00Z"/>
              </w:rPr>
            </w:pPr>
            <w:ins w:id="423" w:author="Guerra Veronica" w:date="2025-06-16T16:39:00Z">
              <w:r w:rsidRPr="006A44BF">
                <w:t xml:space="preserve">Enter the time the expedited </w:t>
              </w:r>
              <w:r>
                <w:t>Prior Auth</w:t>
              </w:r>
              <w:r w:rsidRPr="002448CC">
                <w:t xml:space="preserve"> </w:t>
              </w:r>
              <w:r w:rsidRPr="006A44BF">
                <w:t>request was received.</w:t>
              </w:r>
            </w:ins>
          </w:p>
          <w:p w14:paraId="5A2A81D3" w14:textId="77777777" w:rsidR="00DD076A" w:rsidRDefault="00DD076A" w:rsidP="00DD076A">
            <w:pPr>
              <w:rPr>
                <w:ins w:id="424" w:author="Guerra Veronica" w:date="2025-06-16T16:39:00Z"/>
              </w:rPr>
            </w:pPr>
          </w:p>
          <w:p w14:paraId="2BC361EE" w14:textId="77777777" w:rsidR="00DD076A" w:rsidRPr="00ED583E" w:rsidRDefault="00DD076A" w:rsidP="00DD076A">
            <w:pPr>
              <w:rPr>
                <w:ins w:id="425" w:author="Guerra Veronica" w:date="2025-06-16T16:39:00Z"/>
                <w:i/>
              </w:rPr>
            </w:pPr>
            <w:ins w:id="426" w:author="Guerra Veronica" w:date="2025-06-16T16:39:00Z">
              <w:r w:rsidRPr="00ED583E">
                <w:rPr>
                  <w:b/>
                  <w:i/>
                </w:rPr>
                <w:t>Note</w:t>
              </w:r>
              <w:r w:rsidRPr="00ED583E">
                <w:rPr>
                  <w:i/>
                </w:rPr>
                <w:t>: Only provide this data when expedited prior auth request time for the same service is received after the time of request of the standard authorization.</w:t>
              </w:r>
            </w:ins>
          </w:p>
          <w:p w14:paraId="0190BEFB" w14:textId="77777777" w:rsidR="00DD076A" w:rsidRPr="006A44BF" w:rsidRDefault="00DD076A" w:rsidP="00DD076A">
            <w:pPr>
              <w:rPr>
                <w:ins w:id="427" w:author="Guerra Veronica" w:date="2025-06-16T16:39:00Z"/>
              </w:rPr>
            </w:pPr>
          </w:p>
          <w:p w14:paraId="28FB5CA8" w14:textId="77777777" w:rsidR="00DD076A" w:rsidRPr="006A44BF" w:rsidRDefault="00DD076A" w:rsidP="00DD076A">
            <w:pPr>
              <w:rPr>
                <w:ins w:id="428" w:author="Guerra Veronica" w:date="2025-06-16T16:39:00Z"/>
              </w:rPr>
            </w:pPr>
            <w:ins w:id="429" w:author="Guerra Veronica" w:date="2025-06-16T16:39:00Z">
              <w:r w:rsidRPr="006A44BF">
                <w:rPr>
                  <w:b/>
                  <w:bCs/>
                </w:rPr>
                <w:t>Format/Value:</w:t>
              </w:r>
              <w:r w:rsidRPr="006A44BF">
                <w:t xml:space="preserve"> HH:MM AM/PM - (e.g., 12:15 PM)</w:t>
              </w:r>
            </w:ins>
          </w:p>
          <w:p w14:paraId="16628DD3" w14:textId="4E1E58B9" w:rsidR="00DD076A" w:rsidRPr="006A44BF" w:rsidRDefault="00DD076A" w:rsidP="00DD076A">
            <w:pPr>
              <w:rPr>
                <w:ins w:id="430" w:author="Guerra Veronica" w:date="2025-06-16T16:39:00Z"/>
              </w:rPr>
            </w:pPr>
            <w:ins w:id="431" w:author="Guerra Veronica" w:date="2025-06-16T16:39:00Z">
              <w:r w:rsidRPr="006A44BF">
                <w:rPr>
                  <w:b/>
                  <w:bCs/>
                </w:rPr>
                <w:t>Null Value:</w:t>
              </w:r>
              <w:r w:rsidRPr="006A44BF">
                <w:t xml:space="preserve"> Blank – do not use NA, N/A, or other conventions.</w:t>
              </w:r>
            </w:ins>
          </w:p>
        </w:tc>
        <w:tc>
          <w:tcPr>
            <w:tcW w:w="1760" w:type="dxa"/>
          </w:tcPr>
          <w:p w14:paraId="7D3E7F51" w14:textId="77777777" w:rsidR="00DD076A" w:rsidRDefault="00DD076A" w:rsidP="00DD076A">
            <w:pPr>
              <w:rPr>
                <w:ins w:id="432" w:author="Guerra Veronica" w:date="2025-06-16T16:39:00Z"/>
              </w:rPr>
            </w:pPr>
            <w:ins w:id="433" w:author="Guerra Veronica" w:date="2025-06-16T16:39:00Z">
              <w:r w:rsidRPr="006A44BF">
                <w:t>Yes, if expedited granted = ‘Y’ or ‘N’</w:t>
              </w:r>
            </w:ins>
          </w:p>
          <w:p w14:paraId="61A7414E" w14:textId="77777777" w:rsidR="00DD076A" w:rsidRDefault="00DD076A" w:rsidP="00DD076A">
            <w:pPr>
              <w:rPr>
                <w:ins w:id="434" w:author="Guerra Veronica" w:date="2025-06-16T16:39:00Z"/>
              </w:rPr>
            </w:pPr>
          </w:p>
          <w:p w14:paraId="5DE7940B" w14:textId="77777777" w:rsidR="00DD076A" w:rsidRPr="006A44BF" w:rsidRDefault="00DD076A" w:rsidP="00DD076A">
            <w:pPr>
              <w:rPr>
                <w:ins w:id="435" w:author="Guerra Veronica" w:date="2025-06-16T16:39:00Z"/>
              </w:rPr>
            </w:pPr>
          </w:p>
        </w:tc>
      </w:tr>
      <w:tr w:rsidR="00F748B5" w:rsidRPr="006A44BF" w14:paraId="2BD6AEC6" w14:textId="77777777" w:rsidTr="00C24986">
        <w:tc>
          <w:tcPr>
            <w:tcW w:w="2327" w:type="dxa"/>
          </w:tcPr>
          <w:p w14:paraId="30C7646B" w14:textId="1AA569F7" w:rsidR="00CC6AD0" w:rsidRPr="006A44BF" w:rsidRDefault="00CC6AD0" w:rsidP="00CC6AD0">
            <w:r w:rsidRPr="006A44BF">
              <w:t>Outcome</w:t>
            </w:r>
          </w:p>
        </w:tc>
        <w:tc>
          <w:tcPr>
            <w:tcW w:w="2816" w:type="dxa"/>
          </w:tcPr>
          <w:p w14:paraId="6C64264D" w14:textId="75065BDE" w:rsidR="00CC6AD0" w:rsidRPr="006A44BF" w:rsidRDefault="00CC6AD0" w:rsidP="00CC6AD0">
            <w:r w:rsidRPr="006A44BF">
              <w:t>Outcome of PA decision (Approved, Denied, Cancelled, Pending)</w:t>
            </w:r>
          </w:p>
        </w:tc>
        <w:tc>
          <w:tcPr>
            <w:tcW w:w="3262" w:type="dxa"/>
          </w:tcPr>
          <w:p w14:paraId="2C262912" w14:textId="6E55ACEB" w:rsidR="00CC6AD0" w:rsidRPr="006A44BF" w:rsidRDefault="00CC6AD0" w:rsidP="00CC6AD0">
            <w:r w:rsidRPr="006A44BF">
              <w:t>Enter outcome of PA decision using single letter identifier described below.</w:t>
            </w:r>
          </w:p>
          <w:p w14:paraId="4F025056" w14:textId="18713DE6" w:rsidR="00CC6AD0" w:rsidRPr="006A44BF" w:rsidRDefault="00CC6AD0" w:rsidP="00CC6AD0"/>
          <w:p w14:paraId="3AE245F8" w14:textId="678C6796" w:rsidR="00CC6AD0" w:rsidRPr="006A44BF" w:rsidRDefault="00CC6AD0" w:rsidP="00CC6AD0">
            <w:pPr>
              <w:rPr>
                <w:i/>
                <w:iCs/>
              </w:rPr>
            </w:pPr>
            <w:r w:rsidRPr="00ED583E">
              <w:rPr>
                <w:b/>
                <w:i/>
              </w:rPr>
              <w:t>Note re:</w:t>
            </w:r>
            <w:r w:rsidRPr="006A44BF">
              <w:rPr>
                <w:i/>
                <w:iCs/>
              </w:rPr>
              <w:t xml:space="preserve"> cancellations: Report CCO cancellations only. Do </w:t>
            </w:r>
            <w:r w:rsidRPr="006A44BF">
              <w:rPr>
                <w:i/>
                <w:iCs/>
              </w:rPr>
              <w:lastRenderedPageBreak/>
              <w:t>not include provider cancellations.</w:t>
            </w:r>
          </w:p>
          <w:p w14:paraId="5E5C97CE" w14:textId="77777777" w:rsidR="00CC6AD0" w:rsidRPr="006A44BF" w:rsidRDefault="00CC6AD0" w:rsidP="00CC6AD0"/>
          <w:p w14:paraId="556C7156" w14:textId="2A7D2987" w:rsidR="00CC6AD0" w:rsidRPr="006A44BF" w:rsidRDefault="00CC6AD0" w:rsidP="00CC6AD0">
            <w:r w:rsidRPr="006A44BF">
              <w:rPr>
                <w:u w:val="single"/>
              </w:rPr>
              <w:t>Partial Approvals/Denials:</w:t>
            </w:r>
            <w:r w:rsidRPr="006A44BF">
              <w:t xml:space="preserve"> Please use same PA ID and report the Approved and Denied services on separate lines with corresponding procedure codes. </w:t>
            </w:r>
          </w:p>
          <w:p w14:paraId="1B17A777" w14:textId="77777777" w:rsidR="00CC6AD0" w:rsidRPr="006A44BF" w:rsidRDefault="00CC6AD0" w:rsidP="00CC6AD0"/>
          <w:p w14:paraId="3C2047A6" w14:textId="3D5CEB20" w:rsidR="00CC6AD0" w:rsidRPr="006A44BF" w:rsidRDefault="00CC6AD0" w:rsidP="00CC6AD0">
            <w:r w:rsidRPr="006A44BF">
              <w:rPr>
                <w:b/>
              </w:rPr>
              <w:t>Format/Value:</w:t>
            </w:r>
            <w:r w:rsidRPr="006A44BF">
              <w:t xml:space="preserve"> 1-digit alphabetic character / ‘A’ = Approved, ‘D’ = Denied, ‘C’ = CCO Cancellation, ‘P’ = Pending.</w:t>
            </w:r>
          </w:p>
          <w:p w14:paraId="591E3D9D" w14:textId="3789CA3D" w:rsidR="00CC6AD0" w:rsidRPr="006A44BF" w:rsidRDefault="00CC6AD0" w:rsidP="00CC6AD0"/>
        </w:tc>
        <w:tc>
          <w:tcPr>
            <w:tcW w:w="1760" w:type="dxa"/>
          </w:tcPr>
          <w:p w14:paraId="782E85FA" w14:textId="31308720" w:rsidR="00CC6AD0" w:rsidRPr="006A44BF" w:rsidRDefault="00CC6AD0" w:rsidP="00CC6AD0">
            <w:r w:rsidRPr="006A44BF">
              <w:lastRenderedPageBreak/>
              <w:t>Yes</w:t>
            </w:r>
          </w:p>
        </w:tc>
      </w:tr>
      <w:tr w:rsidR="00F748B5" w:rsidRPr="006A44BF" w14:paraId="66CF3CD4" w14:textId="77777777" w:rsidTr="00C24986">
        <w:tc>
          <w:tcPr>
            <w:tcW w:w="2327" w:type="dxa"/>
          </w:tcPr>
          <w:p w14:paraId="65FBAB95" w14:textId="4A00EF18" w:rsidR="00CC6AD0" w:rsidRPr="006A44BF" w:rsidRDefault="00CC6AD0" w:rsidP="00CC6AD0">
            <w:r w:rsidRPr="006A44BF">
              <w:t xml:space="preserve">Service </w:t>
            </w:r>
            <w:r w:rsidR="00B97FCC">
              <w:t>t</w:t>
            </w:r>
            <w:r w:rsidRPr="006A44BF">
              <w:t>ype</w:t>
            </w:r>
          </w:p>
        </w:tc>
        <w:tc>
          <w:tcPr>
            <w:tcW w:w="2816" w:type="dxa"/>
          </w:tcPr>
          <w:p w14:paraId="02F2622D" w14:textId="36791C0C" w:rsidR="00CC6AD0" w:rsidRPr="006A44BF" w:rsidRDefault="00CC6AD0" w:rsidP="00CC6AD0">
            <w:r w:rsidRPr="006A44BF">
              <w:t>Service Type for PA received</w:t>
            </w:r>
          </w:p>
        </w:tc>
        <w:tc>
          <w:tcPr>
            <w:tcW w:w="3262" w:type="dxa"/>
          </w:tcPr>
          <w:p w14:paraId="79B4A984" w14:textId="3C07498D" w:rsidR="00CC6AD0" w:rsidRPr="006A44BF" w:rsidRDefault="00CC6AD0" w:rsidP="00CC6AD0">
            <w:r w:rsidRPr="006A44BF">
              <w:t>Enter the appropriate number from the ‘Service Type’ tab of the ‘Grievance and Appeal System Code Table’ document</w:t>
            </w:r>
            <w:r w:rsidRPr="006A44BF">
              <w:rPr>
                <w:rStyle w:val="FootnoteReference"/>
              </w:rPr>
              <w:footnoteReference w:id="4"/>
            </w:r>
            <w:r w:rsidRPr="006A44BF">
              <w:t>, ‘Service Type’ column corresponding to the prior authorization request received.</w:t>
            </w:r>
          </w:p>
          <w:p w14:paraId="22D82703" w14:textId="77777777" w:rsidR="00CC6AD0" w:rsidRPr="006A44BF" w:rsidRDefault="00CC6AD0" w:rsidP="00CC6AD0"/>
          <w:p w14:paraId="77A4760B" w14:textId="7B518565" w:rsidR="00CC6AD0" w:rsidRPr="006A44BF" w:rsidRDefault="00CC6AD0" w:rsidP="00CC6AD0">
            <w:r w:rsidRPr="006A44BF">
              <w:rPr>
                <w:b/>
                <w:bCs/>
              </w:rPr>
              <w:t>Format/Value:</w:t>
            </w:r>
            <w:r w:rsidRPr="006A44BF">
              <w:t xml:space="preserve"> 1 to 2-digit numeric character / present in ‘Service Type’ code table, ‘Service Type’ column.</w:t>
            </w:r>
          </w:p>
          <w:p w14:paraId="27AD132B" w14:textId="2401E46A" w:rsidR="00CC6AD0" w:rsidRPr="006A44BF" w:rsidRDefault="00CC6AD0" w:rsidP="00CC6AD0"/>
        </w:tc>
        <w:tc>
          <w:tcPr>
            <w:tcW w:w="1760" w:type="dxa"/>
          </w:tcPr>
          <w:p w14:paraId="35C522A7" w14:textId="0D0C0078" w:rsidR="00CC6AD0" w:rsidRPr="006A44BF" w:rsidRDefault="00CC6AD0" w:rsidP="00CC6AD0">
            <w:r w:rsidRPr="006A44BF">
              <w:t>Yes</w:t>
            </w:r>
          </w:p>
        </w:tc>
      </w:tr>
      <w:tr w:rsidR="00F748B5" w:rsidRPr="006A44BF" w14:paraId="44EAB19B" w14:textId="77777777" w:rsidTr="00C24986">
        <w:tc>
          <w:tcPr>
            <w:tcW w:w="2327" w:type="dxa"/>
          </w:tcPr>
          <w:p w14:paraId="375D7AE4" w14:textId="253FD47C" w:rsidR="00CC6AD0" w:rsidRPr="006A44BF" w:rsidRDefault="00CC6AD0" w:rsidP="00CC6AD0">
            <w:r w:rsidRPr="006A44BF">
              <w:t xml:space="preserve">Diagnosis </w:t>
            </w:r>
            <w:r w:rsidR="00367A72">
              <w:t>c</w:t>
            </w:r>
            <w:r w:rsidRPr="006A44BF">
              <w:t>ode(s)</w:t>
            </w:r>
          </w:p>
        </w:tc>
        <w:tc>
          <w:tcPr>
            <w:tcW w:w="2816" w:type="dxa"/>
          </w:tcPr>
          <w:p w14:paraId="1840498F" w14:textId="5BAC3039" w:rsidR="00CC6AD0" w:rsidRPr="006A44BF" w:rsidRDefault="00CC6AD0" w:rsidP="00CC6AD0">
            <w:r w:rsidRPr="006A44BF">
              <w:t>Diagnosis code(s) submitted with PA request</w:t>
            </w:r>
          </w:p>
        </w:tc>
        <w:tc>
          <w:tcPr>
            <w:tcW w:w="3262" w:type="dxa"/>
          </w:tcPr>
          <w:p w14:paraId="73F28200" w14:textId="03257952" w:rsidR="00CC6AD0" w:rsidRPr="006A44BF" w:rsidRDefault="00CC6AD0" w:rsidP="00CC6AD0">
            <w:r w:rsidRPr="006A44BF">
              <w:t xml:space="preserve">Enter the Diagnosis (ICD-10) code(s) </w:t>
            </w:r>
            <w:del w:id="436" w:author="Guerra Veronica" w:date="2025-06-10T00:04:00Z">
              <w:r w:rsidRPr="006A44BF">
                <w:delText xml:space="preserve">that are </w:delText>
              </w:r>
            </w:del>
            <w:r w:rsidRPr="006A44BF">
              <w:t xml:space="preserve">submitted with the PA request. If multiple codes, separate each with a semi-colon. Reminder that ICD-10 codes are alphanumeric and contain 3-7 digits. </w:t>
            </w:r>
          </w:p>
          <w:p w14:paraId="27190A2E" w14:textId="77777777" w:rsidR="00CC6AD0" w:rsidRPr="006A44BF" w:rsidRDefault="00CC6AD0" w:rsidP="00CC6AD0"/>
          <w:p w14:paraId="45DFB7EC" w14:textId="0283B913" w:rsidR="00CC6AD0" w:rsidRPr="006A44BF" w:rsidRDefault="00CC6AD0" w:rsidP="00CC6AD0">
            <w:pPr>
              <w:rPr>
                <w:ins w:id="437" w:author="Agarwal Shivani" w:date="2025-04-01T00:50:00Z"/>
              </w:rPr>
            </w:pPr>
            <w:r w:rsidRPr="187FEAC2">
              <w:rPr>
                <w:u w:val="single"/>
              </w:rPr>
              <w:t>For Partial Approvals/Denials:</w:t>
            </w:r>
            <w:r>
              <w:t xml:space="preserve"> Diagnosis codes associated with multiple outcomes (i.e., approved and denied) need to </w:t>
            </w:r>
            <w:r>
              <w:lastRenderedPageBreak/>
              <w:t>be duplicated across all rows associated with the same PA ID.</w:t>
            </w:r>
          </w:p>
          <w:p w14:paraId="5F1029D9" w14:textId="5D1875C3" w:rsidR="00CC6AD0" w:rsidRDefault="00CC6AD0" w:rsidP="00CC6AD0">
            <w:pPr>
              <w:rPr>
                <w:ins w:id="438" w:author="Agarwal Shivani" w:date="2025-04-01T00:50:00Z"/>
              </w:rPr>
            </w:pPr>
          </w:p>
          <w:p w14:paraId="0D2A2799" w14:textId="0515D11F" w:rsidR="00CC6AD0" w:rsidRPr="00ED583E" w:rsidRDefault="00CC6AD0" w:rsidP="00CC6AD0">
            <w:pPr>
              <w:rPr>
                <w:del w:id="439" w:author="Agarwal Shivani" w:date="2025-04-01T00:50:00Z"/>
                <w:i/>
              </w:rPr>
            </w:pPr>
            <w:ins w:id="440" w:author="Agarwal Shivani" w:date="2025-04-01T00:50:00Z">
              <w:r w:rsidRPr="00ED583E">
                <w:rPr>
                  <w:b/>
                  <w:i/>
                </w:rPr>
                <w:t xml:space="preserve">Note: </w:t>
              </w:r>
              <w:r w:rsidRPr="00ED583E">
                <w:rPr>
                  <w:i/>
                </w:rPr>
                <w:t>Diagnosis codes do not need to be submitted for NEMT services.</w:t>
              </w:r>
            </w:ins>
          </w:p>
          <w:p w14:paraId="667CFD31" w14:textId="77777777" w:rsidR="00CC6AD0" w:rsidRPr="006A44BF" w:rsidRDefault="00CC6AD0" w:rsidP="00CC6AD0"/>
          <w:p w14:paraId="12BB7E69" w14:textId="01776836" w:rsidR="00CC6AD0" w:rsidRPr="006A44BF" w:rsidRDefault="00CC6AD0" w:rsidP="00CC6AD0">
            <w:r w:rsidRPr="006A44BF">
              <w:rPr>
                <w:b/>
              </w:rPr>
              <w:t>Format/Value</w:t>
            </w:r>
            <w:r w:rsidRPr="006A44BF">
              <w:t>: Alpha/Numeric characters with special characters associated with Diagnosis codes (e.g., R91.8).</w:t>
            </w:r>
          </w:p>
          <w:p w14:paraId="3FFE80CE" w14:textId="77777777" w:rsidR="00CC6AD0" w:rsidRPr="006A44BF" w:rsidRDefault="00CC6AD0" w:rsidP="00CC6AD0">
            <w:r w:rsidRPr="006A44BF">
              <w:rPr>
                <w:b/>
              </w:rPr>
              <w:t>Null Value:</w:t>
            </w:r>
            <w:r w:rsidRPr="006A44BF">
              <w:t xml:space="preserve"> Blank – do not use NA, N/A, or other conventions.</w:t>
            </w:r>
          </w:p>
          <w:p w14:paraId="3346D8F8" w14:textId="77777777" w:rsidR="00CC6AD0" w:rsidRPr="006A44BF" w:rsidRDefault="00CC6AD0" w:rsidP="00CC6AD0"/>
          <w:p w14:paraId="7552A66C" w14:textId="3D697BB4" w:rsidR="00CC6AD0" w:rsidRPr="006A44BF" w:rsidRDefault="00CC6AD0" w:rsidP="00CC6AD0"/>
        </w:tc>
        <w:tc>
          <w:tcPr>
            <w:tcW w:w="1760" w:type="dxa"/>
          </w:tcPr>
          <w:p w14:paraId="7EC77544" w14:textId="5973B098" w:rsidR="00CC6AD0" w:rsidRPr="006A44BF" w:rsidRDefault="00CC6AD0" w:rsidP="00CC6AD0">
            <w:r>
              <w:lastRenderedPageBreak/>
              <w:t>Yes</w:t>
            </w:r>
            <w:ins w:id="441" w:author="Agarwal Shivani" w:date="2025-04-01T00:51:00Z">
              <w:r>
                <w:t>, except for NEMT services</w:t>
              </w:r>
            </w:ins>
            <w:r>
              <w:t xml:space="preserve"> and dental services with CDT code and no diagnosis code. </w:t>
            </w:r>
          </w:p>
        </w:tc>
      </w:tr>
      <w:tr w:rsidR="00F748B5" w:rsidRPr="006A44BF" w14:paraId="1A8DA877" w14:textId="77777777" w:rsidTr="00C24986">
        <w:tc>
          <w:tcPr>
            <w:tcW w:w="2327" w:type="dxa"/>
          </w:tcPr>
          <w:p w14:paraId="163E48AA" w14:textId="77777777" w:rsidR="00CC6AD0" w:rsidRDefault="00CC6AD0" w:rsidP="00CC6AD0">
            <w:pPr>
              <w:rPr>
                <w:ins w:id="442" w:author="Guerra Veronica" w:date="2025-06-16T16:43:00Z"/>
              </w:rPr>
            </w:pPr>
            <w:r w:rsidRPr="006A44BF">
              <w:t xml:space="preserve">Procedure </w:t>
            </w:r>
            <w:r w:rsidR="00367A72">
              <w:t>c</w:t>
            </w:r>
            <w:r w:rsidRPr="006A44BF">
              <w:t>ode(s)</w:t>
            </w:r>
          </w:p>
          <w:p w14:paraId="202C09F6" w14:textId="77777777" w:rsidR="00850C84" w:rsidRDefault="00850C84" w:rsidP="00CC6AD0">
            <w:pPr>
              <w:rPr>
                <w:ins w:id="443" w:author="Guerra Veronica" w:date="2025-06-16T16:43:00Z"/>
              </w:rPr>
            </w:pPr>
          </w:p>
          <w:p w14:paraId="7AAC638B" w14:textId="44A9836B" w:rsidR="00850C84" w:rsidRPr="006A44BF" w:rsidRDefault="00850C84" w:rsidP="00CC6AD0">
            <w:ins w:id="444" w:author="Guerra Veronica" w:date="2025-06-16T16:43:00Z">
              <w:r>
                <w:t>*Field combined with modifier code</w:t>
              </w:r>
            </w:ins>
            <w:ins w:id="445" w:author="Guerra Veronica" w:date="2025-06-16T16:44:00Z">
              <w:r>
                <w:t xml:space="preserve"> field</w:t>
              </w:r>
            </w:ins>
            <w:ins w:id="446" w:author="Guerra Veronica" w:date="2025-06-16T16:43:00Z">
              <w:r>
                <w:t xml:space="preserve">. Please report </w:t>
              </w:r>
            </w:ins>
            <w:ins w:id="447" w:author="Guerra Veronica" w:date="2025-06-16T16:44:00Z">
              <w:r>
                <w:t xml:space="preserve">combined </w:t>
              </w:r>
            </w:ins>
            <w:ins w:id="448" w:author="Guerra Veronica" w:date="2025-06-16T16:43:00Z">
              <w:r>
                <w:t xml:space="preserve">field in Q2 2025 and future submissions  </w:t>
              </w:r>
            </w:ins>
          </w:p>
        </w:tc>
        <w:tc>
          <w:tcPr>
            <w:tcW w:w="2816" w:type="dxa"/>
          </w:tcPr>
          <w:p w14:paraId="4273BC57" w14:textId="38DB882D" w:rsidR="00CC6AD0" w:rsidRPr="006A44BF" w:rsidRDefault="00CC6AD0" w:rsidP="00CC6AD0">
            <w:r w:rsidRPr="006A44BF">
              <w:t>Procedure code(s) submitted with PA request</w:t>
            </w:r>
            <w:ins w:id="449" w:author="Guerra Veronica" w:date="2025-06-16T17:04:00Z">
              <w:r w:rsidR="0022555E">
                <w:t xml:space="preserve"> and modifier codes for HRSN </w:t>
              </w:r>
              <w:r w:rsidR="002B5996">
                <w:t>PA request</w:t>
              </w:r>
            </w:ins>
          </w:p>
        </w:tc>
        <w:tc>
          <w:tcPr>
            <w:tcW w:w="3262" w:type="dxa"/>
          </w:tcPr>
          <w:p w14:paraId="025CE96D" w14:textId="1E0A8794" w:rsidR="00CC6AD0" w:rsidRPr="006A44BF" w:rsidRDefault="00CC6AD0" w:rsidP="00CC6AD0">
            <w:pPr>
              <w:rPr>
                <w:ins w:id="450" w:author="Agarwal Shivani" w:date="2025-04-01T00:49:00Z"/>
              </w:rPr>
            </w:pPr>
            <w:r>
              <w:t>Enter the Procedure (CDT/CPT/HCPC</w:t>
            </w:r>
            <w:ins w:id="451" w:author="Agarwal Shivani" w:date="2025-04-01T00:49:00Z">
              <w:r>
                <w:t>S</w:t>
              </w:r>
            </w:ins>
            <w:ins w:id="452" w:author="Agarwal Shivani" w:date="2025-04-01T00:50:00Z">
              <w:r>
                <w:t>/ADA</w:t>
              </w:r>
            </w:ins>
            <w:r>
              <w:t xml:space="preserve">) code(s) that are submitted with the PA request. If multiple codes, separate each with a semi-colon. </w:t>
            </w:r>
          </w:p>
          <w:p w14:paraId="14701495" w14:textId="51E3BFF0" w:rsidR="00CC6AD0" w:rsidRDefault="00CC6AD0" w:rsidP="00CC6AD0">
            <w:pPr>
              <w:rPr>
                <w:ins w:id="453" w:author="Agarwal Shivani" w:date="2025-04-01T00:49:00Z"/>
              </w:rPr>
            </w:pPr>
          </w:p>
          <w:p w14:paraId="3003079E" w14:textId="7CBD65AC" w:rsidR="00CC6AD0" w:rsidRDefault="00CC6AD0" w:rsidP="00CC6AD0">
            <w:pPr>
              <w:rPr>
                <w:ins w:id="454" w:author="Agarwal Shivani" w:date="2025-06-16T16:00:00Z"/>
                <w:i/>
              </w:rPr>
            </w:pPr>
            <w:ins w:id="455" w:author="Agarwal Shivani" w:date="2025-04-01T00:49:00Z">
              <w:r w:rsidRPr="00ED583E">
                <w:rPr>
                  <w:b/>
                  <w:i/>
                </w:rPr>
                <w:t>Note</w:t>
              </w:r>
            </w:ins>
            <w:ins w:id="456" w:author="Agarwal Shivani" w:date="2025-06-16T16:00:00Z">
              <w:r w:rsidR="00842647">
                <w:rPr>
                  <w:b/>
                  <w:i/>
                </w:rPr>
                <w:t>1</w:t>
              </w:r>
            </w:ins>
            <w:ins w:id="457" w:author="Agarwal Shivani" w:date="2025-04-01T00:49:00Z">
              <w:r w:rsidRPr="00ED583E">
                <w:rPr>
                  <w:b/>
                  <w:i/>
                </w:rPr>
                <w:t>:</w:t>
              </w:r>
              <w:r w:rsidRPr="00ED583E">
                <w:rPr>
                  <w:i/>
                </w:rPr>
                <w:t xml:space="preserve"> </w:t>
              </w:r>
            </w:ins>
            <w:ins w:id="458" w:author="Agarwal Shivani" w:date="2025-06-10T12:15:00Z">
              <w:r w:rsidR="000F649F" w:rsidRPr="00ED583E">
                <w:rPr>
                  <w:i/>
                </w:rPr>
                <w:t>L</w:t>
              </w:r>
              <w:r w:rsidR="00C933A1" w:rsidRPr="00ED583E">
                <w:rPr>
                  <w:i/>
                </w:rPr>
                <w:t xml:space="preserve">eave </w:t>
              </w:r>
            </w:ins>
            <w:ins w:id="459" w:author="Agarwal Shivani" w:date="2025-04-01T00:49:00Z">
              <w:r w:rsidRPr="00ED583E">
                <w:rPr>
                  <w:i/>
                </w:rPr>
                <w:t xml:space="preserve">Procedure codes </w:t>
              </w:r>
            </w:ins>
            <w:ins w:id="460" w:author="Agarwal Shivani" w:date="2025-06-10T12:15:00Z">
              <w:r w:rsidR="002E4484" w:rsidRPr="00ED583E">
                <w:rPr>
                  <w:i/>
                </w:rPr>
                <w:t>as blank</w:t>
              </w:r>
            </w:ins>
            <w:ins w:id="461" w:author="Agarwal Shivani" w:date="2025-04-01T00:49:00Z">
              <w:r w:rsidRPr="00ED583E">
                <w:rPr>
                  <w:i/>
                </w:rPr>
                <w:t xml:space="preserve"> for </w:t>
              </w:r>
            </w:ins>
            <w:ins w:id="462" w:author="Agarwal Shivani" w:date="2025-06-10T12:14:00Z">
              <w:r w:rsidR="00F0519E" w:rsidRPr="00ED583E">
                <w:rPr>
                  <w:i/>
                </w:rPr>
                <w:t xml:space="preserve">Pharmacy </w:t>
              </w:r>
              <w:r w:rsidR="00744DD0" w:rsidRPr="00ED583E">
                <w:rPr>
                  <w:i/>
                </w:rPr>
                <w:t>or</w:t>
              </w:r>
              <w:r w:rsidR="00F0519E" w:rsidRPr="00ED583E">
                <w:rPr>
                  <w:i/>
                </w:rPr>
                <w:t xml:space="preserve"> </w:t>
              </w:r>
            </w:ins>
            <w:ins w:id="463" w:author="Agarwal Shivani" w:date="2025-04-01T00:49:00Z">
              <w:r w:rsidRPr="00ED583E">
                <w:rPr>
                  <w:i/>
                </w:rPr>
                <w:t>NEMT services</w:t>
              </w:r>
            </w:ins>
            <w:ins w:id="464" w:author="Agarwal Shivani" w:date="2025-06-10T12:15:00Z">
              <w:r w:rsidR="000F649F" w:rsidRPr="00ED583E">
                <w:rPr>
                  <w:i/>
                </w:rPr>
                <w:t xml:space="preserve"> when not available</w:t>
              </w:r>
            </w:ins>
            <w:ins w:id="465" w:author="Agarwal Shivani" w:date="2025-04-01T00:49:00Z">
              <w:r w:rsidRPr="00ED583E">
                <w:rPr>
                  <w:i/>
                </w:rPr>
                <w:t>.</w:t>
              </w:r>
            </w:ins>
          </w:p>
          <w:p w14:paraId="77324BB3" w14:textId="77777777" w:rsidR="00F3674C" w:rsidRDefault="00F3674C" w:rsidP="00CC6AD0">
            <w:pPr>
              <w:rPr>
                <w:ins w:id="466" w:author="Agarwal Shivani" w:date="2025-06-16T16:00:00Z"/>
                <w:b/>
                <w:i/>
              </w:rPr>
            </w:pPr>
          </w:p>
          <w:p w14:paraId="4789F013" w14:textId="774B81B8" w:rsidR="007A1CC1" w:rsidRDefault="00F3674C" w:rsidP="007A1CC1">
            <w:pPr>
              <w:rPr>
                <w:i/>
              </w:rPr>
            </w:pPr>
            <w:ins w:id="467" w:author="Agarwal Shivani" w:date="2025-06-16T16:00:00Z">
              <w:r>
                <w:rPr>
                  <w:b/>
                  <w:i/>
                </w:rPr>
                <w:t>Note2:</w:t>
              </w:r>
            </w:ins>
            <w:ins w:id="468" w:author="Agarwal Shivani" w:date="2025-06-16T16:03:00Z">
              <w:r w:rsidR="007949F3">
                <w:rPr>
                  <w:b/>
                  <w:i/>
                </w:rPr>
                <w:t xml:space="preserve"> For </w:t>
              </w:r>
              <w:r w:rsidR="007949F3" w:rsidRPr="00806725">
                <w:rPr>
                  <w:b/>
                  <w:bCs/>
                  <w:i/>
                  <w:iCs/>
                </w:rPr>
                <w:t>HRSN PA request</w:t>
              </w:r>
            </w:ins>
            <w:ins w:id="469" w:author="Agarwal Shivani" w:date="2025-06-16T16:06:00Z">
              <w:r w:rsidR="002919F5" w:rsidRPr="006A44BF">
                <w:t xml:space="preserve"> </w:t>
              </w:r>
              <w:r w:rsidR="002919F5" w:rsidRPr="00806725">
                <w:rPr>
                  <w:i/>
                  <w:iCs/>
                </w:rPr>
                <w:t>(Service Type 25, 26, 27, and 28)</w:t>
              </w:r>
            </w:ins>
            <w:ins w:id="470" w:author="Agarwal Shivani" w:date="2025-06-16T16:03:00Z">
              <w:r w:rsidR="007949F3" w:rsidRPr="002919F5">
                <w:rPr>
                  <w:i/>
                  <w:iCs/>
                </w:rPr>
                <w:t>,</w:t>
              </w:r>
            </w:ins>
            <w:ins w:id="471" w:author="Agarwal Shivani" w:date="2025-06-16T16:00:00Z">
              <w:r>
                <w:rPr>
                  <w:b/>
                  <w:i/>
                </w:rPr>
                <w:t xml:space="preserve"> </w:t>
              </w:r>
            </w:ins>
            <w:ins w:id="472" w:author="Agarwal Shivani" w:date="2025-06-16T16:03:00Z">
              <w:r w:rsidR="00157CD6">
                <w:rPr>
                  <w:b/>
                  <w:i/>
                </w:rPr>
                <w:t>e</w:t>
              </w:r>
            </w:ins>
            <w:ins w:id="473" w:author="Agarwal Shivani" w:date="2025-06-16T16:00:00Z">
              <w:r w:rsidRPr="00806725">
                <w:rPr>
                  <w:i/>
                  <w:iCs/>
                </w:rPr>
                <w:t>nter</w:t>
              </w:r>
              <w:r w:rsidRPr="00806725">
                <w:rPr>
                  <w:i/>
                </w:rPr>
                <w:t xml:space="preserve"> the </w:t>
              </w:r>
            </w:ins>
            <w:ins w:id="474" w:author="Agarwal Shivani" w:date="2025-06-16T16:01:00Z">
              <w:r w:rsidR="007A1CC1" w:rsidRPr="00806725">
                <w:rPr>
                  <w:i/>
                </w:rPr>
                <w:t xml:space="preserve">Procedure code along with the </w:t>
              </w:r>
            </w:ins>
            <w:ins w:id="475" w:author="Agarwal Shivani" w:date="2025-06-16T16:00:00Z">
              <w:r w:rsidRPr="00806725">
                <w:rPr>
                  <w:i/>
                </w:rPr>
                <w:t>Modifier code(s)</w:t>
              </w:r>
            </w:ins>
            <w:ins w:id="476" w:author="Agarwal Shivani" w:date="2025-06-16T16:01:00Z">
              <w:r w:rsidR="007A1CC1" w:rsidRPr="00806725">
                <w:rPr>
                  <w:i/>
                </w:rPr>
                <w:t xml:space="preserve"> </w:t>
              </w:r>
            </w:ins>
            <w:ins w:id="477" w:author="Agarwal Shivani" w:date="2025-06-16T16:02:00Z">
              <w:r w:rsidR="007A1CC1" w:rsidRPr="00806725">
                <w:rPr>
                  <w:i/>
                </w:rPr>
                <w:t>affixed at</w:t>
              </w:r>
            </w:ins>
            <w:ins w:id="478" w:author="Agarwal Shivani" w:date="2025-06-16T16:01:00Z">
              <w:r w:rsidR="007A1CC1" w:rsidRPr="00806725">
                <w:rPr>
                  <w:i/>
                </w:rPr>
                <w:t xml:space="preserve"> the end</w:t>
              </w:r>
            </w:ins>
            <w:ins w:id="479" w:author="Agarwal Shivani" w:date="2025-06-16T16:00:00Z">
              <w:r w:rsidRPr="00806725">
                <w:rPr>
                  <w:i/>
                </w:rPr>
                <w:t xml:space="preserve"> </w:t>
              </w:r>
            </w:ins>
            <w:ins w:id="480" w:author="Agarwal Shivani" w:date="2025-06-16T16:02:00Z">
              <w:r w:rsidR="007A1CC1" w:rsidRPr="00806725">
                <w:rPr>
                  <w:i/>
                </w:rPr>
                <w:t>of a procedure code</w:t>
              </w:r>
            </w:ins>
            <w:ins w:id="481" w:author="Agarwal Shivani" w:date="2025-06-16T16:00:00Z">
              <w:r w:rsidRPr="00806725">
                <w:rPr>
                  <w:i/>
                  <w:iCs/>
                </w:rPr>
                <w:t>.</w:t>
              </w:r>
              <w:r w:rsidRPr="00806725">
                <w:rPr>
                  <w:i/>
                </w:rPr>
                <w:t xml:space="preserve"> If multiple codes, separate each with a semi-colon </w:t>
              </w:r>
            </w:ins>
            <w:ins w:id="482" w:author="Agarwal Shivani" w:date="2025-06-16T16:01:00Z">
              <w:r w:rsidR="007A1CC1" w:rsidRPr="00806725">
                <w:rPr>
                  <w:i/>
                </w:rPr>
                <w:t>(e.g., H0012U1; H0012V3; H0013NU).</w:t>
              </w:r>
            </w:ins>
          </w:p>
          <w:p w14:paraId="64CC9A7D" w14:textId="7278F2E5" w:rsidR="379EBB8F" w:rsidRDefault="379EBB8F" w:rsidP="379EBB8F">
            <w:pPr>
              <w:rPr>
                <w:i/>
                <w:iCs/>
              </w:rPr>
            </w:pPr>
          </w:p>
          <w:p w14:paraId="3236A601" w14:textId="70D7D006" w:rsidR="023261F5" w:rsidDel="008212B1" w:rsidRDefault="023261F5" w:rsidP="0F3BA7EE">
            <w:pPr>
              <w:rPr>
                <w:del w:id="483" w:author="Guerra Veronica" w:date="2025-06-16T17:01:00Z"/>
              </w:rPr>
            </w:pPr>
            <w:del w:id="484" w:author="Guerra Veronica" w:date="2025-06-16T17:01:00Z">
              <w:r w:rsidRPr="0F3BA7EE" w:rsidDel="008212B1">
                <w:delText>Example 1: Procedure Code: H0044; S5165</w:delText>
              </w:r>
            </w:del>
          </w:p>
          <w:p w14:paraId="08A80706" w14:textId="1ADBBB8B" w:rsidR="023261F5" w:rsidDel="008212B1" w:rsidRDefault="023261F5" w:rsidP="0F3BA7EE">
            <w:pPr>
              <w:rPr>
                <w:del w:id="485" w:author="Guerra Veronica" w:date="2025-06-16T17:01:00Z"/>
              </w:rPr>
            </w:pPr>
            <w:del w:id="486" w:author="Guerra Veronica" w:date="2025-06-16T17:01:00Z">
              <w:r w:rsidRPr="0F3BA7EE" w:rsidDel="008212B1">
                <w:delText>Modifier(s): U1, U3; U1, V1</w:delText>
              </w:r>
            </w:del>
          </w:p>
          <w:p w14:paraId="0167FBD4" w14:textId="7AB68D86" w:rsidR="0F3BA7EE" w:rsidDel="008212B1" w:rsidRDefault="0F3BA7EE" w:rsidP="0F3BA7EE">
            <w:pPr>
              <w:rPr>
                <w:del w:id="487" w:author="Guerra Veronica" w:date="2025-06-16T17:01:00Z"/>
              </w:rPr>
            </w:pPr>
          </w:p>
          <w:p w14:paraId="0B42A281" w14:textId="2E7F4C8B" w:rsidR="023261F5" w:rsidDel="008212B1" w:rsidRDefault="023261F5" w:rsidP="0F3BA7EE">
            <w:pPr>
              <w:rPr>
                <w:del w:id="488" w:author="Guerra Veronica" w:date="2025-06-16T17:01:00Z"/>
              </w:rPr>
            </w:pPr>
            <w:del w:id="489" w:author="Guerra Veronica" w:date="2025-06-16T17:01:00Z">
              <w:r w:rsidRPr="0F3BA7EE" w:rsidDel="008212B1">
                <w:delText>Example 2: Procedure Code: T2029; S5165; H0044</w:delText>
              </w:r>
            </w:del>
          </w:p>
          <w:p w14:paraId="11F0303D" w14:textId="20F35B98" w:rsidR="003644AE" w:rsidRDefault="023261F5" w:rsidP="007A1CC1">
            <w:pPr>
              <w:rPr>
                <w:ins w:id="490" w:author="Guerra Veronica" w:date="2025-06-16T16:05:00Z"/>
                <w:i/>
              </w:rPr>
            </w:pPr>
            <w:del w:id="491" w:author="Guerra Veronica" w:date="2025-06-16T17:01:00Z">
              <w:r w:rsidRPr="0F3BA7EE" w:rsidDel="008212B1">
                <w:lastRenderedPageBreak/>
                <w:delText>Modifier(s): U1; U1, V1; U1, U2</w:delText>
              </w:r>
            </w:del>
          </w:p>
          <w:p w14:paraId="646621B2" w14:textId="77777777" w:rsidR="003644AE" w:rsidRPr="00487373" w:rsidRDefault="003644AE" w:rsidP="003644AE">
            <w:pPr>
              <w:rPr>
                <w:ins w:id="492" w:author="Guerra Veronica" w:date="2025-06-16T16:05:00Z"/>
                <w:u w:val="single"/>
              </w:rPr>
            </w:pPr>
            <w:ins w:id="493" w:author="Guerra Veronica" w:date="2025-06-16T16:05:00Z">
              <w:r w:rsidRPr="00487373">
                <w:rPr>
                  <w:u w:val="single"/>
                </w:rPr>
                <w:t xml:space="preserve">Please refer to the </w:t>
              </w:r>
              <w:r>
                <w:fldChar w:fldCharType="begin"/>
              </w:r>
              <w:r>
                <w:instrText>HYPERLINK "https://www.oregon.gov/oha/HSD/OHP/DataReportsDocs/HRSN-Fee-Schedule0125.pdf"</w:instrText>
              </w:r>
              <w:r>
                <w:fldChar w:fldCharType="separate"/>
              </w:r>
              <w:r w:rsidRPr="00487373">
                <w:rPr>
                  <w:rStyle w:val="Hyperlink"/>
                </w:rPr>
                <w:t>HRSN fee schedule</w:t>
              </w:r>
              <w:r>
                <w:fldChar w:fldCharType="end"/>
              </w:r>
              <w:r w:rsidRPr="00487373">
                <w:rPr>
                  <w:u w:val="single"/>
                </w:rPr>
                <w:t xml:space="preserve"> for the modifier codes. </w:t>
              </w:r>
            </w:ins>
          </w:p>
          <w:p w14:paraId="108186B9" w14:textId="77777777" w:rsidR="00CC6AD0" w:rsidRPr="006A44BF" w:rsidRDefault="00CC6AD0" w:rsidP="00CC6AD0"/>
          <w:p w14:paraId="533143C6" w14:textId="56EFDC32" w:rsidR="00CC6AD0" w:rsidRPr="006A44BF" w:rsidRDefault="00CC6AD0" w:rsidP="00CC6AD0">
            <w:pPr>
              <w:rPr>
                <w:ins w:id="494" w:author="Agarwal Shivani" w:date="2025-06-16T16:07:00Z"/>
              </w:rPr>
            </w:pPr>
            <w:r w:rsidRPr="006A44BF">
              <w:rPr>
                <w:b/>
              </w:rPr>
              <w:t>Format/Value:</w:t>
            </w:r>
            <w:r w:rsidRPr="006A44BF">
              <w:t xml:space="preserve"> 4–5-digit Alpha/ Numeric characters associated with Procedure codes. (e.g., D3347 or 72148).</w:t>
            </w:r>
            <w:ins w:id="495" w:author="Agarwal Shivani" w:date="2025-06-16T16:07:00Z">
              <w:r w:rsidR="001C4B55">
                <w:t xml:space="preserve"> For HRSN services, report </w:t>
              </w:r>
              <w:proofErr w:type="gramStart"/>
              <w:r w:rsidR="00AC39B8">
                <w:t xml:space="preserve">6-7 </w:t>
              </w:r>
              <w:r w:rsidR="00D9260E">
                <w:t>di</w:t>
              </w:r>
            </w:ins>
            <w:ins w:id="496" w:author="Agarwal Shivani" w:date="2025-06-16T16:08:00Z">
              <w:r w:rsidR="00D9260E">
                <w:t>git</w:t>
              </w:r>
              <w:proofErr w:type="gramEnd"/>
              <w:r w:rsidR="00D9260E">
                <w:t xml:space="preserve"> </w:t>
              </w:r>
              <w:r w:rsidR="00D9260E" w:rsidRPr="006A44BF">
                <w:t>Alpha/ Numeric characters</w:t>
              </w:r>
              <w:r w:rsidR="00D9260E">
                <w:t>.</w:t>
              </w:r>
            </w:ins>
          </w:p>
          <w:p w14:paraId="25F14843" w14:textId="77777777" w:rsidR="006D3F52" w:rsidRPr="006A44BF" w:rsidRDefault="006D3F52" w:rsidP="00CC6AD0"/>
          <w:p w14:paraId="4F2B54CE" w14:textId="77777777" w:rsidR="00CC6AD0" w:rsidRPr="006A44BF" w:rsidRDefault="00CC6AD0" w:rsidP="00CC6AD0">
            <w:r w:rsidRPr="006A44BF">
              <w:rPr>
                <w:b/>
              </w:rPr>
              <w:t>Null Value:</w:t>
            </w:r>
            <w:r w:rsidRPr="006A44BF">
              <w:t xml:space="preserve"> Blank – do not use NA, N/A, or other conventions.</w:t>
            </w:r>
          </w:p>
          <w:p w14:paraId="6D0D1E5C" w14:textId="3DED49B4" w:rsidR="00CC6AD0" w:rsidRPr="006A44BF" w:rsidRDefault="00CC6AD0" w:rsidP="00CC6AD0"/>
        </w:tc>
        <w:tc>
          <w:tcPr>
            <w:tcW w:w="1760" w:type="dxa"/>
          </w:tcPr>
          <w:p w14:paraId="2B529793" w14:textId="1D42AA8F" w:rsidR="00CC6AD0" w:rsidRPr="006A44BF" w:rsidRDefault="00CC6AD0" w:rsidP="00CC6AD0">
            <w:r>
              <w:lastRenderedPageBreak/>
              <w:t xml:space="preserve">Yes, </w:t>
            </w:r>
            <w:ins w:id="497" w:author="Agarwal Shivani" w:date="2025-04-01T00:52:00Z">
              <w:r>
                <w:t xml:space="preserve">except for </w:t>
              </w:r>
            </w:ins>
            <w:ins w:id="498" w:author="Agarwal Shivani" w:date="2025-06-10T12:14:00Z">
              <w:r w:rsidR="00744DD0">
                <w:t xml:space="preserve">Pharmacy or </w:t>
              </w:r>
            </w:ins>
            <w:ins w:id="499" w:author="Agarwal Shivani" w:date="2025-04-01T00:52:00Z">
              <w:r>
                <w:t xml:space="preserve">NEMT services </w:t>
              </w:r>
            </w:ins>
            <w:r>
              <w:t xml:space="preserve">when procedure code is </w:t>
            </w:r>
            <w:ins w:id="500" w:author="Agarwal Shivani" w:date="2025-06-10T12:16:00Z">
              <w:r w:rsidR="000F649F">
                <w:t xml:space="preserve">not </w:t>
              </w:r>
            </w:ins>
            <w:r>
              <w:t>available</w:t>
            </w:r>
          </w:p>
        </w:tc>
      </w:tr>
      <w:tr w:rsidR="00F748B5" w:rsidRPr="006A44BF" w14:paraId="7F661091" w14:textId="77777777" w:rsidTr="00C24986">
        <w:tc>
          <w:tcPr>
            <w:tcW w:w="2327" w:type="dxa"/>
            <w:shd w:val="clear" w:color="auto" w:fill="auto"/>
          </w:tcPr>
          <w:p w14:paraId="30AD064F" w14:textId="4FFF432C" w:rsidR="00CC6AD0" w:rsidRPr="006A44BF" w:rsidRDefault="00CC6AD0" w:rsidP="00CC6AD0">
            <w:bookmarkStart w:id="501" w:name="_Hlk192678527"/>
            <w:del w:id="502" w:author="Agarwal Shivani" w:date="2025-06-16T16:09:00Z">
              <w:r>
                <w:delText>Modifier Code(s)</w:delText>
              </w:r>
            </w:del>
          </w:p>
        </w:tc>
        <w:tc>
          <w:tcPr>
            <w:tcW w:w="2816" w:type="dxa"/>
            <w:shd w:val="clear" w:color="auto" w:fill="auto"/>
          </w:tcPr>
          <w:p w14:paraId="78D7D758" w14:textId="191643E9" w:rsidR="00CC6AD0" w:rsidRPr="006A44BF" w:rsidRDefault="00CC6AD0" w:rsidP="00CC6AD0">
            <w:del w:id="503" w:author="Agarwal Shivani" w:date="2025-06-16T16:09:00Z">
              <w:r>
                <w:delText>Modifier Code(</w:delText>
              </w:r>
              <w:r w:rsidRPr="006A44BF">
                <w:delText xml:space="preserve">s) submitted with </w:delText>
              </w:r>
              <w:r>
                <w:delText>HRSN</w:delText>
              </w:r>
              <w:r w:rsidRPr="006A44BF">
                <w:delText xml:space="preserve"> PA request</w:delText>
              </w:r>
            </w:del>
          </w:p>
        </w:tc>
        <w:tc>
          <w:tcPr>
            <w:tcW w:w="3262" w:type="dxa"/>
            <w:shd w:val="clear" w:color="auto" w:fill="auto"/>
          </w:tcPr>
          <w:p w14:paraId="571658EA" w14:textId="4007737C" w:rsidR="00CC6AD0" w:rsidRPr="006A44BF" w:rsidRDefault="00CC6AD0" w:rsidP="00CC6AD0">
            <w:pPr>
              <w:rPr>
                <w:del w:id="504" w:author="Agarwal Shivani" w:date="2025-06-16T16:09:00Z"/>
              </w:rPr>
            </w:pPr>
            <w:del w:id="505" w:author="Agarwal Shivani" w:date="2025-06-16T16:09:00Z">
              <w:r w:rsidRPr="006A44BF">
                <w:delText xml:space="preserve">Enter the </w:delText>
              </w:r>
              <w:r>
                <w:delText>Modifier</w:delText>
              </w:r>
              <w:r w:rsidRPr="006A44BF">
                <w:delText xml:space="preserve"> code(s)</w:delText>
              </w:r>
              <w:r>
                <w:delText xml:space="preserve"> </w:delText>
              </w:r>
              <w:r w:rsidRPr="006A44BF">
                <w:delText xml:space="preserve">that are submitted with the </w:delText>
              </w:r>
              <w:r>
                <w:delText xml:space="preserve">HRSN </w:delText>
              </w:r>
              <w:r w:rsidRPr="006A44BF">
                <w:delText xml:space="preserve">PA request. If multiple codes, separate each with a semi-colon. </w:delText>
              </w:r>
            </w:del>
          </w:p>
          <w:p w14:paraId="0F5DE6D2" w14:textId="77777777" w:rsidR="00CC6AD0" w:rsidRPr="006A44BF" w:rsidRDefault="00CC6AD0" w:rsidP="00CC6AD0">
            <w:pPr>
              <w:rPr>
                <w:del w:id="506" w:author="Agarwal Shivani" w:date="2025-06-16T16:09:00Z"/>
              </w:rPr>
            </w:pPr>
          </w:p>
          <w:p w14:paraId="206CC9A7" w14:textId="11C57A0D" w:rsidR="00CC6AD0" w:rsidRPr="006A44BF" w:rsidRDefault="00CC6AD0" w:rsidP="00CC6AD0">
            <w:pPr>
              <w:rPr>
                <w:del w:id="507" w:author="Agarwal Shivani" w:date="2025-06-16T16:09:00Z"/>
              </w:rPr>
            </w:pPr>
            <w:del w:id="508" w:author="Agarwal Shivani" w:date="2025-06-16T16:09:00Z">
              <w:r w:rsidRPr="006A44BF">
                <w:rPr>
                  <w:b/>
                </w:rPr>
                <w:delText>Format/Value:</w:delText>
              </w:r>
              <w:r w:rsidRPr="006A44BF">
                <w:delText xml:space="preserve"> </w:delText>
              </w:r>
              <w:r>
                <w:delText>2</w:delText>
              </w:r>
              <w:r w:rsidRPr="006A44BF">
                <w:delText xml:space="preserve">-digit Alpha/ Numeric characters associated with </w:delText>
              </w:r>
              <w:r>
                <w:delText>HRSN Modifier</w:delText>
              </w:r>
              <w:r w:rsidRPr="006A44BF">
                <w:delText xml:space="preserve"> codes (e.g.</w:delText>
              </w:r>
              <w:r>
                <w:delText>,</w:delText>
              </w:r>
              <w:r w:rsidRPr="006A44BF">
                <w:delText xml:space="preserve"> </w:delText>
              </w:r>
              <w:r w:rsidDel="00450B48">
                <w:delText>U1; V3; NU</w:delText>
              </w:r>
              <w:r w:rsidRPr="006A44BF" w:rsidDel="00450B48">
                <w:delText>).</w:delText>
              </w:r>
            </w:del>
          </w:p>
          <w:p w14:paraId="0880CA76" w14:textId="2F03B66D" w:rsidR="00CC6AD0" w:rsidRDefault="00CC6AD0" w:rsidP="00CC6AD0">
            <w:pPr>
              <w:rPr>
                <w:del w:id="509" w:author="Agarwal Shivani" w:date="2025-06-16T16:09:00Z"/>
              </w:rPr>
            </w:pPr>
            <w:del w:id="510" w:author="Agarwal Shivani" w:date="2025-06-16T16:09:00Z">
              <w:r w:rsidRPr="006A44BF">
                <w:rPr>
                  <w:b/>
                </w:rPr>
                <w:delText>Null Value:</w:delText>
              </w:r>
              <w:r w:rsidRPr="006A44BF">
                <w:delText xml:space="preserve"> Blank </w:delText>
              </w:r>
              <w:r>
                <w:delText xml:space="preserve">(for non HRSN services) - </w:delText>
              </w:r>
              <w:r w:rsidRPr="006A44BF">
                <w:delText>do not use NA, N/A, or other conventions.</w:delText>
              </w:r>
              <w:r>
                <w:delText xml:space="preserve"> </w:delText>
              </w:r>
            </w:del>
          </w:p>
          <w:p w14:paraId="020A4BBE" w14:textId="77777777" w:rsidR="00CC6AD0" w:rsidRDefault="00CC6AD0" w:rsidP="00CC6AD0">
            <w:pPr>
              <w:rPr>
                <w:del w:id="511" w:author="Agarwal Shivani" w:date="2025-06-16T16:09:00Z"/>
              </w:rPr>
            </w:pPr>
          </w:p>
          <w:p w14:paraId="5695B3AF" w14:textId="558F2164" w:rsidR="00CC6AD0" w:rsidRPr="00487373" w:rsidRDefault="00CC6AD0" w:rsidP="00CC6AD0">
            <w:pPr>
              <w:rPr>
                <w:del w:id="512" w:author="Agarwal Shivani" w:date="2025-06-16T16:09:00Z"/>
                <w:u w:val="single"/>
              </w:rPr>
            </w:pPr>
            <w:del w:id="513" w:author="Agarwal Shivani" w:date="2025-06-16T16:09:00Z">
              <w:r w:rsidRPr="00487373">
                <w:rPr>
                  <w:u w:val="single"/>
                </w:rPr>
                <w:delText xml:space="preserve">Please refer to the </w:delText>
              </w:r>
              <w:r>
                <w:fldChar w:fldCharType="begin"/>
              </w:r>
              <w:r>
                <w:delInstrText>HYPERLINK "https://www.oregon.gov/oha/HSD/OHP/DataReportsDocs/HRSN-Fee-Schedule0125.pdf"</w:delInstrText>
              </w:r>
              <w:r>
                <w:fldChar w:fldCharType="separate"/>
              </w:r>
              <w:r w:rsidRPr="00487373">
                <w:rPr>
                  <w:rStyle w:val="Hyperlink"/>
                </w:rPr>
                <w:delText>HRSN fee schedule</w:delText>
              </w:r>
              <w:r>
                <w:fldChar w:fldCharType="end"/>
              </w:r>
              <w:r w:rsidRPr="00487373">
                <w:rPr>
                  <w:u w:val="single"/>
                </w:rPr>
                <w:delText xml:space="preserve"> for the modifier codes. </w:delText>
              </w:r>
            </w:del>
          </w:p>
          <w:p w14:paraId="3EF36EDB" w14:textId="350B1A07" w:rsidR="00CC6AD0" w:rsidRDefault="00CC6AD0" w:rsidP="00CC6AD0">
            <w:pPr>
              <w:rPr>
                <w:del w:id="514" w:author="Agarwal Shivani" w:date="2025-06-16T16:09:00Z"/>
              </w:rPr>
            </w:pPr>
          </w:p>
          <w:p w14:paraId="158552D0" w14:textId="77777777" w:rsidR="00CC6AD0" w:rsidRPr="006A44BF" w:rsidRDefault="00CC6AD0" w:rsidP="00CC6AD0">
            <w:pPr>
              <w:rPr>
                <w:del w:id="515" w:author="Agarwal Shivani" w:date="2025-06-16T16:09:00Z"/>
              </w:rPr>
            </w:pPr>
          </w:p>
          <w:p w14:paraId="0B6D3239" w14:textId="77777777" w:rsidR="00CC6AD0" w:rsidRPr="006A44BF" w:rsidRDefault="00CC6AD0" w:rsidP="00CC6AD0"/>
        </w:tc>
        <w:tc>
          <w:tcPr>
            <w:tcW w:w="1760" w:type="dxa"/>
            <w:shd w:val="clear" w:color="auto" w:fill="auto"/>
          </w:tcPr>
          <w:p w14:paraId="772C73DE" w14:textId="7FF6FE11" w:rsidR="00CC6AD0" w:rsidRPr="006A44BF" w:rsidRDefault="00CC6AD0" w:rsidP="00CC6AD0">
            <w:del w:id="516" w:author="Agarwal Shivani" w:date="2025-06-16T16:09:00Z">
              <w:r w:rsidRPr="006A44BF">
                <w:delText xml:space="preserve">Yes, when </w:delText>
              </w:r>
              <w:r>
                <w:delText>PA request is for HRSN services</w:delText>
              </w:r>
              <w:r w:rsidRPr="006A44BF">
                <w:delText xml:space="preserve"> </w:delText>
              </w:r>
              <w:r>
                <w:delText>(Service Type 25, 26, 27, and 28)</w:delText>
              </w:r>
            </w:del>
          </w:p>
        </w:tc>
      </w:tr>
      <w:bookmarkEnd w:id="501"/>
      <w:tr w:rsidR="00F748B5" w:rsidRPr="006A44BF" w14:paraId="1646569C" w14:textId="77777777" w:rsidTr="00C24986">
        <w:trPr>
          <w:trHeight w:val="300"/>
        </w:trPr>
        <w:tc>
          <w:tcPr>
            <w:tcW w:w="2327" w:type="dxa"/>
          </w:tcPr>
          <w:p w14:paraId="30174763" w14:textId="4AB9E050" w:rsidR="00CC6AD0" w:rsidRDefault="00CC6AD0" w:rsidP="00CC6AD0">
            <w:r w:rsidRPr="006A44BF">
              <w:t xml:space="preserve">Authorizing </w:t>
            </w:r>
            <w:del w:id="517" w:author="Guerra Veronica" w:date="2025-06-10T17:41:00Z">
              <w:r w:rsidRPr="006A44BF" w:rsidDel="0079772F">
                <w:delText xml:space="preserve">contractor </w:delText>
              </w:r>
            </w:del>
            <w:r w:rsidR="00275AED">
              <w:t>e</w:t>
            </w:r>
            <w:r w:rsidR="0079772F">
              <w:t xml:space="preserve">ntity </w:t>
            </w:r>
            <w:r w:rsidR="00275AED">
              <w:t>n</w:t>
            </w:r>
            <w:r w:rsidR="00275AED" w:rsidRPr="006A44BF">
              <w:t>ame</w:t>
            </w:r>
          </w:p>
          <w:p w14:paraId="7B6B8216" w14:textId="77777777" w:rsidR="00290483" w:rsidRDefault="00290483" w:rsidP="00CC6AD0"/>
          <w:p w14:paraId="0F8A8324" w14:textId="66851632" w:rsidR="00290483" w:rsidRPr="006A44BF" w:rsidRDefault="00290483" w:rsidP="00CC6AD0"/>
        </w:tc>
        <w:tc>
          <w:tcPr>
            <w:tcW w:w="2816" w:type="dxa"/>
          </w:tcPr>
          <w:p w14:paraId="2BB1094D" w14:textId="274016B8" w:rsidR="00CC6AD0" w:rsidRPr="006A44BF" w:rsidRDefault="00CC6AD0" w:rsidP="00CC6AD0">
            <w:r w:rsidRPr="006A44BF">
              <w:t xml:space="preserve">Indicates the Name of the </w:t>
            </w:r>
            <w:ins w:id="518" w:author="Guerra Veronica" w:date="2025-06-10T17:39:00Z">
              <w:r w:rsidR="00D930B9">
                <w:t>sub</w:t>
              </w:r>
            </w:ins>
            <w:r w:rsidRPr="006A44BF">
              <w:t>contractor</w:t>
            </w:r>
            <w:ins w:id="519" w:author="Guerra Veronica" w:date="2025-06-10T17:39:00Z">
              <w:r w:rsidR="00D930B9">
                <w:t xml:space="preserve"> </w:t>
              </w:r>
              <w:r w:rsidR="00C23278">
                <w:t xml:space="preserve">delegated </w:t>
              </w:r>
            </w:ins>
            <w:ins w:id="520" w:author="Guerra Veronica" w:date="2025-06-10T17:41:00Z">
              <w:r w:rsidR="0079772F">
                <w:t xml:space="preserve">service </w:t>
              </w:r>
            </w:ins>
            <w:ins w:id="521" w:author="Guerra Veronica" w:date="2025-06-10T17:39:00Z">
              <w:r w:rsidR="00C23278">
                <w:t xml:space="preserve">authorization </w:t>
              </w:r>
              <w:r w:rsidR="00231E47">
                <w:t>decisions</w:t>
              </w:r>
            </w:ins>
          </w:p>
        </w:tc>
        <w:tc>
          <w:tcPr>
            <w:tcW w:w="3262" w:type="dxa"/>
          </w:tcPr>
          <w:p w14:paraId="7D91E854" w14:textId="79B48634" w:rsidR="00CC6AD0" w:rsidRPr="006A44BF" w:rsidRDefault="00CC6AD0" w:rsidP="00CC6AD0">
            <w:r w:rsidRPr="006A44BF">
              <w:rPr>
                <w:b/>
                <w:bCs/>
              </w:rPr>
              <w:t>Format/Value:</w:t>
            </w:r>
            <w:r w:rsidRPr="006A44BF">
              <w:t xml:space="preserve"> Alpha/Numeric characters </w:t>
            </w:r>
          </w:p>
          <w:p w14:paraId="39CE5DDF" w14:textId="77777777" w:rsidR="00CC6AD0" w:rsidRPr="006A44BF" w:rsidRDefault="00CC6AD0" w:rsidP="00CC6AD0">
            <w:r w:rsidRPr="006A44BF">
              <w:rPr>
                <w:b/>
                <w:bCs/>
              </w:rPr>
              <w:t>Null Value:</w:t>
            </w:r>
            <w:r w:rsidRPr="006A44BF">
              <w:t xml:space="preserve"> Blank – do not use NA, N/A, or other conventions.</w:t>
            </w:r>
          </w:p>
          <w:p w14:paraId="7A8263D6" w14:textId="3B50B9FC" w:rsidR="00CC6AD0" w:rsidRPr="006A44BF" w:rsidRDefault="00CC6AD0" w:rsidP="00CC6AD0"/>
        </w:tc>
        <w:tc>
          <w:tcPr>
            <w:tcW w:w="1760" w:type="dxa"/>
          </w:tcPr>
          <w:p w14:paraId="1BF3ABF7" w14:textId="72583D84" w:rsidR="00CC6AD0" w:rsidRPr="006A44BF" w:rsidRDefault="00CC6AD0" w:rsidP="00CC6AD0">
            <w:r w:rsidRPr="006A44BF">
              <w:t xml:space="preserve">Yes, when </w:t>
            </w:r>
            <w:ins w:id="522" w:author="Guerra Veronica" w:date="2025-06-10T17:43:00Z">
              <w:r w:rsidR="003C516C">
                <w:t xml:space="preserve">service authorization decision is delegated to subcontractor </w:t>
              </w:r>
            </w:ins>
            <w:del w:id="523" w:author="Guerra Veronica" w:date="2025-06-10T17:43:00Z">
              <w:r w:rsidRPr="006A44BF" w:rsidDel="003C516C">
                <w:delText>applicable</w:delText>
              </w:r>
            </w:del>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524" w:name="_Toc178696960"/>
      <w:r w:rsidRPr="006A44BF">
        <w:rPr>
          <w:rFonts w:ascii="Times New Roman" w:hAnsi="Times New Roman"/>
          <w:sz w:val="24"/>
          <w:szCs w:val="24"/>
        </w:rPr>
        <w:lastRenderedPageBreak/>
        <w:t>Notices of Adverse Benefit Determination (NOABD) Log</w:t>
      </w:r>
      <w:bookmarkEnd w:id="524"/>
    </w:p>
    <w:p w14:paraId="7FB3F7BA" w14:textId="77777777" w:rsidR="009776E8" w:rsidRDefault="00667E17" w:rsidP="001B1FD5">
      <w:pPr>
        <w:rPr>
          <w:ins w:id="525" w:author="Guerra Veronica" w:date="2025-06-11T23:34:00Z"/>
        </w:rPr>
      </w:pPr>
      <w:ins w:id="526" w:author="Guerra Veronica" w:date="2025-06-11T23:34:00Z">
        <w:r w:rsidRPr="00667E17">
          <w:t>A</w:t>
        </w:r>
        <w:r w:rsidR="009776E8">
          <w:t>n a</w:t>
        </w:r>
        <w:r w:rsidRPr="00667E17">
          <w:t xml:space="preserve">dverse benefit determination is defined as any of the following actions: </w:t>
        </w:r>
      </w:ins>
    </w:p>
    <w:p w14:paraId="312805ED" w14:textId="77777777" w:rsidR="00CA096B" w:rsidRDefault="00667E17" w:rsidP="00CA096B">
      <w:pPr>
        <w:pStyle w:val="ListParagraph"/>
        <w:numPr>
          <w:ilvl w:val="0"/>
          <w:numId w:val="34"/>
        </w:numPr>
        <w:rPr>
          <w:ins w:id="527" w:author="Guerra Veronica" w:date="2025-06-11T23:34:00Z"/>
        </w:rPr>
      </w:pPr>
      <w:ins w:id="528" w:author="Guerra Veronica" w:date="2025-06-11T23:34:00Z">
        <w:r w:rsidRPr="00667E17">
          <w:t xml:space="preserve">An authorization for a requested service is denied or limited. </w:t>
        </w:r>
      </w:ins>
    </w:p>
    <w:p w14:paraId="4329206F" w14:textId="557F1559" w:rsidR="00667E17" w:rsidRDefault="00667E17" w:rsidP="00CA096B">
      <w:pPr>
        <w:pStyle w:val="ListParagraph"/>
        <w:numPr>
          <w:ilvl w:val="0"/>
          <w:numId w:val="34"/>
        </w:numPr>
        <w:rPr>
          <w:ins w:id="529" w:author="Guerra Veronica" w:date="2025-06-11T23:35:00Z"/>
        </w:rPr>
      </w:pPr>
      <w:ins w:id="530" w:author="Guerra Veronica" w:date="2025-06-11T23:34:00Z">
        <w:r w:rsidRPr="00667E17">
          <w:t xml:space="preserve">A previously authorized service is reduced, suspended, or terminated. </w:t>
        </w:r>
      </w:ins>
    </w:p>
    <w:p w14:paraId="71BB9584" w14:textId="6B14E08D" w:rsidR="00652280" w:rsidRDefault="00652280" w:rsidP="00CA096B">
      <w:pPr>
        <w:pStyle w:val="ListParagraph"/>
        <w:numPr>
          <w:ilvl w:val="0"/>
          <w:numId w:val="34"/>
        </w:numPr>
        <w:rPr>
          <w:ins w:id="531" w:author="Guerra Veronica" w:date="2025-06-11T23:35:00Z"/>
        </w:rPr>
      </w:pPr>
      <w:ins w:id="532" w:author="Guerra Veronica" w:date="2025-06-11T23:35:00Z">
        <w:r w:rsidRPr="00652280">
          <w:t>Payment is denied in whole or part for a service already rendered.</w:t>
        </w:r>
      </w:ins>
      <w:ins w:id="533" w:author="Guerra Veronica" w:date="2025-06-11T23:37:00Z">
        <w:r w:rsidR="006D6F0D">
          <w:rPr>
            <w:rStyle w:val="FootnoteReference"/>
          </w:rPr>
          <w:footnoteReference w:id="5"/>
        </w:r>
      </w:ins>
    </w:p>
    <w:p w14:paraId="1FBA7C27" w14:textId="77777777" w:rsidR="00652280" w:rsidRDefault="00652280" w:rsidP="00CA096B">
      <w:pPr>
        <w:pStyle w:val="ListParagraph"/>
        <w:numPr>
          <w:ilvl w:val="0"/>
          <w:numId w:val="34"/>
        </w:numPr>
        <w:rPr>
          <w:ins w:id="535" w:author="Guerra Veronica" w:date="2025-06-11T23:35:00Z"/>
        </w:rPr>
      </w:pPr>
      <w:ins w:id="536" w:author="Guerra Veronica" w:date="2025-06-11T23:35:00Z">
        <w:r w:rsidRPr="00652280">
          <w:t xml:space="preserve">A service is not provided in a timely manner. </w:t>
        </w:r>
      </w:ins>
    </w:p>
    <w:p w14:paraId="356BCCB9" w14:textId="77777777" w:rsidR="00EF2914" w:rsidRDefault="00652280" w:rsidP="00CA096B">
      <w:pPr>
        <w:pStyle w:val="ListParagraph"/>
        <w:numPr>
          <w:ilvl w:val="0"/>
          <w:numId w:val="34"/>
        </w:numPr>
        <w:rPr>
          <w:ins w:id="537" w:author="Guerra Veronica" w:date="2025-06-11T23:35:00Z"/>
        </w:rPr>
      </w:pPr>
      <w:ins w:id="538" w:author="Guerra Veronica" w:date="2025-06-11T23:35:00Z">
        <w:r w:rsidRPr="00652280">
          <w:t xml:space="preserve">A decision is not rendered on a requested service within the established timeframes. </w:t>
        </w:r>
      </w:ins>
    </w:p>
    <w:p w14:paraId="4B84F80F" w14:textId="77777777" w:rsidR="00131285" w:rsidRDefault="00652280" w:rsidP="00CA096B">
      <w:pPr>
        <w:pStyle w:val="ListParagraph"/>
        <w:numPr>
          <w:ilvl w:val="0"/>
          <w:numId w:val="34"/>
        </w:numPr>
        <w:rPr>
          <w:ins w:id="539" w:author="Guerra Veronica" w:date="2025-06-11T23:36:00Z"/>
        </w:rPr>
      </w:pPr>
      <w:ins w:id="540" w:author="Guerra Veronica" w:date="2025-06-11T23:35:00Z">
        <w:r w:rsidRPr="00652280">
          <w:t xml:space="preserve">An out-of-network service is denied for a resident of a rural area with only one </w:t>
        </w:r>
        <w:r w:rsidR="00E0154F">
          <w:t>CCO</w:t>
        </w:r>
        <w:r w:rsidRPr="00652280">
          <w:t xml:space="preserve">. </w:t>
        </w:r>
      </w:ins>
    </w:p>
    <w:p w14:paraId="16B18703" w14:textId="4D19A086" w:rsidR="00667E17" w:rsidRDefault="00667E17" w:rsidP="001B1FD5">
      <w:pPr>
        <w:rPr>
          <w:ins w:id="541" w:author="Guerra Veronica" w:date="2025-06-11T23:34:00Z"/>
        </w:rPr>
      </w:pPr>
    </w:p>
    <w:p w14:paraId="049ED1D5" w14:textId="1227AA00" w:rsidR="001B19AE" w:rsidRPr="006A44BF" w:rsidRDefault="008734C5" w:rsidP="001B1FD5">
      <w:r w:rsidRPr="006A44BF">
        <w:t>CCO</w:t>
      </w:r>
      <w:r w:rsidR="001B19AE" w:rsidRPr="006A44BF">
        <w:t xml:space="preserve">s must report the </w:t>
      </w:r>
      <w:r w:rsidR="001433CD" w:rsidRPr="00AF4450">
        <w:rPr>
          <w:b/>
          <w:bCs/>
        </w:rPr>
        <w:t xml:space="preserve">total </w:t>
      </w:r>
      <w:r w:rsidR="001B19AE" w:rsidRPr="006A44BF">
        <w:t xml:space="preserve">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w:t>
      </w:r>
      <w:r w:rsidR="001433CD" w:rsidRPr="00AF4450">
        <w:rPr>
          <w:b/>
          <w:bCs/>
        </w:rPr>
        <w:t>total</w:t>
      </w:r>
      <w:r w:rsidR="001433CD" w:rsidRPr="006A44BF">
        <w:t xml:space="preserve"> </w:t>
      </w:r>
      <w:r w:rsidR="001B19AE" w:rsidRPr="006A44BF">
        <w:t xml:space="preserve">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r w:rsidR="00703188" w:rsidRPr="006A44BF">
        <w:t>.</w:t>
      </w:r>
      <w:del w:id="542" w:author="Scow Erin" w:date="2024-11-13T07:38:00Z">
        <w:r w:rsidR="001B1FD5" w:rsidRPr="006A44BF" w:rsidDel="004B40A9">
          <w:delText xml:space="preserve"> NOABDs can have more than one Category</w:delText>
        </w:r>
      </w:del>
      <w:r w:rsidR="001B1FD5" w:rsidRPr="006A44BF">
        <w:t>.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B41EE1" w:rsidRPr="006A44BF" w14:paraId="6D5D4F22" w14:textId="77777777" w:rsidTr="187FEAC2">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7B9354F5" w:rsidR="001B19AE" w:rsidRPr="006A44BF" w:rsidRDefault="001B19A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187FEAC2">
        <w:tc>
          <w:tcPr>
            <w:tcW w:w="1629" w:type="pct"/>
          </w:tcPr>
          <w:p w14:paraId="03B76C2E" w14:textId="77777777" w:rsidR="001B19AE" w:rsidRDefault="00727775" w:rsidP="00395734">
            <w:pPr>
              <w:rPr>
                <w:ins w:id="543" w:author="Guerra Veronica" w:date="2025-06-16T16:46:00Z"/>
              </w:rPr>
            </w:pPr>
            <w:r w:rsidRPr="006A44BF">
              <w:t>NOABD ID</w:t>
            </w:r>
          </w:p>
          <w:p w14:paraId="33C31082" w14:textId="77777777" w:rsidR="00867D91" w:rsidRDefault="00867D91" w:rsidP="00395734">
            <w:pPr>
              <w:rPr>
                <w:ins w:id="544" w:author="Guerra Veronica" w:date="2025-06-16T16:46:00Z"/>
              </w:rPr>
            </w:pPr>
          </w:p>
          <w:p w14:paraId="2FB1C676" w14:textId="4658D951" w:rsidR="00867D91" w:rsidRPr="006A44BF" w:rsidRDefault="00867D91" w:rsidP="00395734"/>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3E44A70B" w:rsidR="001876C9" w:rsidRPr="006A44BF" w:rsidRDefault="008734C5" w:rsidP="001876C9">
            <w:pPr>
              <w:pStyle w:val="ListParagraph"/>
              <w:numPr>
                <w:ilvl w:val="0"/>
                <w:numId w:val="23"/>
              </w:numPr>
            </w:pPr>
            <w:r w:rsidRPr="006A44BF">
              <w:t>CCO</w:t>
            </w:r>
            <w:r w:rsidR="00EA3189">
              <w:t>’s</w:t>
            </w:r>
            <w:r w:rsidR="001876C9" w:rsidRPr="006A44BF">
              <w:t xml:space="preserve"> unique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3"/>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18619A34" w14:textId="536CD30E" w:rsidR="00C529A5" w:rsidRDefault="005A4FA3" w:rsidP="005A4FA3">
            <w:pPr>
              <w:rPr>
                <w:ins w:id="545" w:author="Amanda Peden (she/her)" w:date="2025-06-13T12:30:00Z"/>
                <w:i/>
                <w:iCs/>
              </w:rPr>
            </w:pPr>
            <w:r w:rsidRPr="006A44BF">
              <w:rPr>
                <w:i/>
                <w:iCs/>
              </w:rPr>
              <w:t>Note</w:t>
            </w:r>
            <w:ins w:id="546" w:author="Amanda Peden (she/her)" w:date="2025-06-13T12:30:00Z">
              <w:r w:rsidR="00C529A5">
                <w:rPr>
                  <w:i/>
                  <w:iCs/>
                </w:rPr>
                <w:t xml:space="preserve"> 1</w:t>
              </w:r>
            </w:ins>
            <w:r w:rsidRPr="006A44BF">
              <w:rPr>
                <w:i/>
                <w:iCs/>
              </w:rPr>
              <w:t xml:space="preserve">: </w:t>
            </w:r>
            <w:r w:rsidR="001B2BA6" w:rsidRPr="006A44BF">
              <w:rPr>
                <w:i/>
                <w:iCs/>
              </w:rPr>
              <w:t xml:space="preserve">NOABD IDs must be unique for each individual </w:t>
            </w:r>
            <w:ins w:id="547" w:author="Guerra Veronica" w:date="2025-06-11T21:51:00Z">
              <w:r w:rsidR="00FD678E">
                <w:rPr>
                  <w:i/>
                  <w:iCs/>
                </w:rPr>
                <w:t>member</w:t>
              </w:r>
            </w:ins>
            <w:ins w:id="548" w:author="Amanda Peden (she/her)" w:date="2025-06-16T14:21:00Z">
              <w:r w:rsidR="00615FA9">
                <w:rPr>
                  <w:i/>
                  <w:iCs/>
                </w:rPr>
                <w:t xml:space="preserve"> and should not be repeated across different members</w:t>
              </w:r>
              <w:r w:rsidR="00615FA9" w:rsidRPr="3F192B97">
                <w:rPr>
                  <w:i/>
                  <w:iCs/>
                  <w:color w:val="CC3595"/>
                  <w:u w:val="single"/>
                </w:rPr>
                <w:t xml:space="preserve"> </w:t>
              </w:r>
              <w:r w:rsidR="00615FA9" w:rsidRPr="3F192B97">
                <w:rPr>
                  <w:i/>
                  <w:iCs/>
                  <w:color w:val="CC3595"/>
                  <w:u w:val="single"/>
                </w:rPr>
                <w:lastRenderedPageBreak/>
                <w:t>and across quarters</w:t>
              </w:r>
            </w:ins>
            <w:ins w:id="549" w:author="Guerra Veronica" w:date="2025-06-16T16:14:00Z">
              <w:r w:rsidR="002B24CD">
                <w:rPr>
                  <w:i/>
                  <w:iCs/>
                  <w:color w:val="CC3595"/>
                  <w:u w:val="single"/>
                </w:rPr>
                <w:t>.</w:t>
              </w:r>
            </w:ins>
            <w:ins w:id="550" w:author="Amanda Peden (she/her)" w:date="2025-06-16T14:21:00Z">
              <w:del w:id="551" w:author="Guerra Veronica" w:date="2025-06-16T16:14:00Z">
                <w:r w:rsidR="00615FA9" w:rsidRPr="3F192B97" w:rsidDel="00503521">
                  <w:rPr>
                    <w:i/>
                    <w:iCs/>
                    <w:color w:val="CC3595"/>
                    <w:u w:val="single"/>
                  </w:rPr>
                  <w:delText xml:space="preserve"> (if Prior Authorization Identification Number is based on CCO’s unique internal identification number</w:delText>
                </w:r>
              </w:del>
            </w:ins>
            <w:r w:rsidR="00D062D0" w:rsidRPr="006A44BF">
              <w:rPr>
                <w:i/>
                <w:iCs/>
              </w:rPr>
              <w:t>.</w:t>
            </w:r>
            <w:ins w:id="552" w:author="Amanda Peden (she/her)" w:date="2025-06-13T12:24:00Z">
              <w:r w:rsidR="00D062D0" w:rsidRPr="006A44BF">
                <w:rPr>
                  <w:i/>
                  <w:iCs/>
                </w:rPr>
                <w:t xml:space="preserve"> </w:t>
              </w:r>
            </w:ins>
          </w:p>
          <w:p w14:paraId="46E3C063" w14:textId="3D49BA41" w:rsidR="005A4FA3" w:rsidRPr="006A44BF" w:rsidDel="002B24CD" w:rsidRDefault="00C529A5" w:rsidP="005A4FA3">
            <w:pPr>
              <w:rPr>
                <w:del w:id="553" w:author="Guerra Veronica" w:date="2025-06-16T16:14:00Z"/>
                <w:i/>
                <w:iCs/>
              </w:rPr>
            </w:pPr>
            <w:del w:id="554" w:author="Guerra Veronica" w:date="2025-06-16T16:14:00Z">
              <w:r w:rsidDel="002B24CD">
                <w:rPr>
                  <w:i/>
                  <w:iCs/>
                </w:rPr>
                <w:delText xml:space="preserve">Note 2: </w:delText>
              </w:r>
              <w:r w:rsidR="00E37BFE" w:rsidDel="002B24CD">
                <w:rPr>
                  <w:i/>
                  <w:iCs/>
                </w:rPr>
                <w:delText>NOABD IDs must also be unique from PA_IDs.</w:delText>
              </w:r>
              <w:r w:rsidR="00D062D0" w:rsidRPr="006A44BF" w:rsidDel="002B24CD">
                <w:rPr>
                  <w:i/>
                  <w:iCs/>
                </w:rPr>
                <w:delText xml:space="preserve"> </w:delText>
              </w:r>
            </w:del>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lastRenderedPageBreak/>
              <w:t>Yes</w:t>
            </w:r>
          </w:p>
        </w:tc>
      </w:tr>
      <w:tr w:rsidR="00F74CA4" w:rsidRPr="006A44BF" w14:paraId="225F9E7C" w14:textId="77777777" w:rsidTr="187FEAC2">
        <w:tc>
          <w:tcPr>
            <w:tcW w:w="1629" w:type="pct"/>
          </w:tcPr>
          <w:p w14:paraId="5879BDF0" w14:textId="77777777" w:rsidR="006C4752" w:rsidRDefault="006C4752" w:rsidP="006C4752">
            <w:pPr>
              <w:rPr>
                <w:ins w:id="555" w:author="Guerra Veronica" w:date="2025-06-16T16:46:00Z"/>
              </w:rPr>
            </w:pPr>
            <w:r w:rsidRPr="006A44BF">
              <w:t>PA ID</w:t>
            </w:r>
          </w:p>
          <w:p w14:paraId="15F9AFB3" w14:textId="77777777" w:rsidR="00867D91" w:rsidRDefault="00867D91" w:rsidP="006C4752">
            <w:pPr>
              <w:rPr>
                <w:ins w:id="556" w:author="Guerra Veronica" w:date="2025-06-16T16:46:00Z"/>
              </w:rPr>
            </w:pPr>
          </w:p>
          <w:p w14:paraId="4A6CC132" w14:textId="0B2E95B8" w:rsidR="00867D91" w:rsidRPr="006A44BF" w:rsidRDefault="00867D91" w:rsidP="006C4752"/>
        </w:tc>
        <w:tc>
          <w:tcPr>
            <w:tcW w:w="929" w:type="pct"/>
          </w:tcPr>
          <w:p w14:paraId="493C8184" w14:textId="63E478AA" w:rsidR="006C4752" w:rsidRPr="006A44BF" w:rsidRDefault="68B9DE29" w:rsidP="006C4752">
            <w:r>
              <w:t>Prior Authorization Identification Number</w:t>
            </w:r>
            <w:ins w:id="557" w:author="Agarwal Shivani" w:date="2025-01-07T18:49:00Z">
              <w:r w:rsidR="1BE8D883">
                <w:t>/Unique Identification Number</w:t>
              </w:r>
            </w:ins>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618453FA" w:rsidR="0098479A" w:rsidRPr="006A44BF" w:rsidRDefault="008734C5" w:rsidP="0098479A">
            <w:pPr>
              <w:pStyle w:val="ListParagraph"/>
              <w:numPr>
                <w:ilvl w:val="0"/>
                <w:numId w:val="26"/>
              </w:numPr>
            </w:pPr>
            <w:r w:rsidRPr="006A44BF">
              <w:t>CCO</w:t>
            </w:r>
            <w:r w:rsidR="00EA3189">
              <w:t>’s</w:t>
            </w:r>
            <w:r w:rsidR="0098479A" w:rsidRPr="006A44BF">
              <w:t xml:space="preserve"> unique identification number</w:t>
            </w:r>
            <w:r w:rsidR="00A6286F">
              <w:t>,</w:t>
            </w:r>
            <w:r w:rsidR="003C515E">
              <w:t xml:space="preserve"> o</w:t>
            </w:r>
            <w:r w:rsidR="0098479A" w:rsidRPr="006A44BF">
              <w:t>r</w:t>
            </w:r>
            <w:r w:rsidR="003C515E">
              <w:t xml:space="preserve"> </w:t>
            </w:r>
          </w:p>
          <w:p w14:paraId="22DE6764" w14:textId="6131B1E7" w:rsidR="006C4752" w:rsidRPr="006A44BF" w:rsidRDefault="0098479A" w:rsidP="0098479A">
            <w:pPr>
              <w:pStyle w:val="ListParagraph"/>
              <w:numPr>
                <w:ilvl w:val="0"/>
                <w:numId w:val="26"/>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73D83AE1" w:rsidR="002008E2" w:rsidRPr="006A44BF" w:rsidRDefault="407D5EED" w:rsidP="2C3557E7">
            <w:pPr>
              <w:rPr>
                <w:i/>
                <w:iCs/>
              </w:rPr>
            </w:pPr>
            <w:r w:rsidRPr="00DE3953">
              <w:rPr>
                <w:b/>
                <w:i/>
              </w:rPr>
              <w:t>Note</w:t>
            </w:r>
            <w:r w:rsidR="0061665E" w:rsidRPr="00DE3953">
              <w:rPr>
                <w:b/>
                <w:i/>
              </w:rPr>
              <w:t xml:space="preserve"> </w:t>
            </w:r>
            <w:ins w:id="558" w:author="Agarwal Shivani" w:date="2025-05-07T21:44:00Z">
              <w:r w:rsidR="47481741" w:rsidRPr="00DE3953">
                <w:rPr>
                  <w:b/>
                  <w:i/>
                </w:rPr>
                <w:t>1</w:t>
              </w:r>
            </w:ins>
            <w:r w:rsidRPr="2C3557E7">
              <w:rPr>
                <w:i/>
                <w:iCs/>
              </w:rPr>
              <w:t xml:space="preserve">: for </w:t>
            </w:r>
            <w:r w:rsidR="6A92A8A2" w:rsidRPr="2C3557E7">
              <w:rPr>
                <w:i/>
                <w:iCs/>
              </w:rPr>
              <w:t>instances</w:t>
            </w:r>
            <w:r w:rsidRPr="2C3557E7">
              <w:rPr>
                <w:i/>
                <w:iCs/>
              </w:rPr>
              <w:t xml:space="preserve"> where there is no </w:t>
            </w:r>
            <w:proofErr w:type="gramStart"/>
            <w:r w:rsidRPr="2C3557E7">
              <w:rPr>
                <w:i/>
                <w:iCs/>
              </w:rPr>
              <w:t>P</w:t>
            </w:r>
            <w:ins w:id="559" w:author="Agarwal Shivani" w:date="2025-01-07T18:53:00Z">
              <w:r w:rsidR="520A30DA" w:rsidRPr="2C3557E7">
                <w:rPr>
                  <w:i/>
                  <w:iCs/>
                </w:rPr>
                <w:t>r</w:t>
              </w:r>
              <w:r w:rsidR="4D12C56B" w:rsidRPr="2C3557E7">
                <w:rPr>
                  <w:i/>
                  <w:iCs/>
                </w:rPr>
                <w:t>e</w:t>
              </w:r>
              <w:r w:rsidR="520A30DA" w:rsidRPr="2C3557E7">
                <w:rPr>
                  <w:i/>
                  <w:iCs/>
                </w:rPr>
                <w:t xml:space="preserve"> </w:t>
              </w:r>
            </w:ins>
            <w:r w:rsidRPr="2C3557E7">
              <w:rPr>
                <w:i/>
                <w:iCs/>
              </w:rPr>
              <w:t>A</w:t>
            </w:r>
            <w:ins w:id="560" w:author="Agarwal Shivani" w:date="2025-01-07T18:53:00Z">
              <w:r w:rsidR="4EC6B8F0" w:rsidRPr="2C3557E7">
                <w:rPr>
                  <w:i/>
                  <w:iCs/>
                </w:rPr>
                <w:t>pproval</w:t>
              </w:r>
            </w:ins>
            <w:proofErr w:type="gramEnd"/>
            <w:r w:rsidRPr="2C3557E7">
              <w:rPr>
                <w:i/>
                <w:iCs/>
              </w:rPr>
              <w:t xml:space="preserve"> associated with the </w:t>
            </w:r>
            <w:r w:rsidR="454881EC" w:rsidRPr="2C3557E7">
              <w:rPr>
                <w:i/>
                <w:iCs/>
              </w:rPr>
              <w:t>service</w:t>
            </w:r>
            <w:r w:rsidR="195F35B9" w:rsidRPr="2C3557E7">
              <w:rPr>
                <w:i/>
                <w:iCs/>
              </w:rPr>
              <w:t xml:space="preserve"> </w:t>
            </w:r>
            <w:del w:id="561" w:author="Agarwal Shivani" w:date="2025-01-07T18:54:00Z">
              <w:r w:rsidR="292A9E19" w:rsidRPr="2C3557E7" w:rsidDel="195F35B9">
                <w:rPr>
                  <w:i/>
                  <w:iCs/>
                </w:rPr>
                <w:delText>(</w:delText>
              </w:r>
              <w:r w:rsidR="292A9E19" w:rsidRPr="2C3557E7" w:rsidDel="75394690">
                <w:rPr>
                  <w:i/>
                  <w:iCs/>
                </w:rPr>
                <w:delText>i.e.,</w:delText>
              </w:r>
              <w:r w:rsidR="292A9E19" w:rsidRPr="2C3557E7" w:rsidDel="195F35B9">
                <w:rPr>
                  <w:i/>
                  <w:iCs/>
                </w:rPr>
                <w:delText xml:space="preserve"> dental services)</w:delText>
              </w:r>
            </w:del>
            <w:r w:rsidR="195F35B9" w:rsidRPr="2C3557E7">
              <w:rPr>
                <w:i/>
                <w:iCs/>
              </w:rPr>
              <w:t>, leave this field blank.</w:t>
            </w:r>
            <w:ins w:id="562" w:author="Agarwal Shivani" w:date="2025-01-07T18:54:00Z">
              <w:r w:rsidR="4D1FE700" w:rsidRPr="2C3557E7">
                <w:rPr>
                  <w:i/>
                  <w:iCs/>
                </w:rPr>
                <w:t xml:space="preserve"> In those cases, a </w:t>
              </w:r>
            </w:ins>
            <w:ins w:id="563" w:author="Agarwal Shivani" w:date="2025-01-07T18:55:00Z">
              <w:r w:rsidR="4D1FE700" w:rsidRPr="2C3557E7">
                <w:rPr>
                  <w:i/>
                  <w:iCs/>
                </w:rPr>
                <w:t xml:space="preserve">Claim </w:t>
              </w:r>
            </w:ins>
            <w:ins w:id="564" w:author="Agarwal Shivani" w:date="2025-01-07T18:54:00Z">
              <w:r w:rsidR="4D1FE700" w:rsidRPr="2C3557E7">
                <w:rPr>
                  <w:i/>
                  <w:iCs/>
                </w:rPr>
                <w:t>ID is expec</w:t>
              </w:r>
            </w:ins>
            <w:ins w:id="565" w:author="Agarwal Shivani" w:date="2025-01-07T18:55:00Z">
              <w:r w:rsidR="4D1FE700" w:rsidRPr="2C3557E7">
                <w:rPr>
                  <w:i/>
                  <w:iCs/>
                </w:rPr>
                <w:t>ted.</w:t>
              </w:r>
            </w:ins>
          </w:p>
          <w:p w14:paraId="4E7109CE" w14:textId="41B26AAB" w:rsidR="02504F11" w:rsidRDefault="02504F11" w:rsidP="00DA35D6"/>
          <w:p w14:paraId="35437C33" w14:textId="1A68BCDA" w:rsidR="0050269E" w:rsidRPr="006A44BF" w:rsidRDefault="0050269E" w:rsidP="081B7A77">
            <w:pPr>
              <w:rPr>
                <w:ins w:id="566" w:author="Agarwal Shivani" w:date="2025-05-07T21:44:00Z"/>
                <w:i/>
                <w:iCs/>
              </w:rPr>
            </w:pPr>
            <w:r w:rsidRPr="00DE3953">
              <w:rPr>
                <w:b/>
                <w:i/>
              </w:rPr>
              <w:t>Note</w:t>
            </w:r>
            <w:r w:rsidR="0061665E" w:rsidRPr="00DE3953">
              <w:rPr>
                <w:b/>
                <w:i/>
              </w:rPr>
              <w:t xml:space="preserve"> </w:t>
            </w:r>
            <w:ins w:id="567" w:author="Agarwal Shivani" w:date="2025-05-07T21:44:00Z">
              <w:r w:rsidR="3E7C8B93" w:rsidRPr="00DE3953">
                <w:rPr>
                  <w:b/>
                  <w:i/>
                </w:rPr>
                <w:t>2</w:t>
              </w:r>
            </w:ins>
            <w:r w:rsidRPr="00DE3953">
              <w:rPr>
                <w:b/>
                <w:i/>
              </w:rPr>
              <w:t>:</w:t>
            </w:r>
            <w:r w:rsidRPr="006A44BF">
              <w:rPr>
                <w:i/>
                <w:iCs/>
              </w:rPr>
              <w:t xml:space="preserve"> All PA IDs reported in the NOABD log </w:t>
            </w:r>
            <w:r w:rsidR="00F9747D" w:rsidRPr="006A44BF">
              <w:rPr>
                <w:i/>
                <w:iCs/>
              </w:rPr>
              <w:t xml:space="preserve">should be included in the PA log within </w:t>
            </w:r>
            <w:r w:rsidR="00DB4CC3" w:rsidRPr="006A44BF">
              <w:rPr>
                <w:i/>
                <w:iCs/>
              </w:rPr>
              <w:t>th</w:t>
            </w:r>
            <w:r w:rsidR="00DB4CC3">
              <w:rPr>
                <w:i/>
                <w:iCs/>
              </w:rPr>
              <w:t>e</w:t>
            </w:r>
            <w:r w:rsidR="00DB4CC3" w:rsidRPr="006A44BF">
              <w:rPr>
                <w:i/>
                <w:iCs/>
              </w:rPr>
              <w:t xml:space="preserve"> </w:t>
            </w:r>
            <w:r w:rsidR="00FD5681">
              <w:rPr>
                <w:i/>
                <w:iCs/>
              </w:rPr>
              <w:t xml:space="preserve">current reporting period </w:t>
            </w:r>
            <w:r w:rsidR="002A271E" w:rsidRPr="006A44BF">
              <w:rPr>
                <w:i/>
                <w:iCs/>
              </w:rPr>
              <w:t>(or in previous quarterly submissions for P</w:t>
            </w:r>
            <w:r w:rsidR="00843BF4" w:rsidRPr="006A44BF">
              <w:rPr>
                <w:i/>
                <w:iCs/>
              </w:rPr>
              <w:t>A</w:t>
            </w:r>
            <w:r w:rsidR="002A271E" w:rsidRPr="006A44BF">
              <w:rPr>
                <w:i/>
                <w:iCs/>
              </w:rPr>
              <w:t xml:space="preserve">s outside of </w:t>
            </w:r>
            <w:r w:rsidR="00523B08" w:rsidRPr="006A44BF">
              <w:rPr>
                <w:i/>
                <w:iCs/>
              </w:rPr>
              <w:t>th</w:t>
            </w:r>
            <w:r w:rsidR="00523B08">
              <w:rPr>
                <w:i/>
                <w:iCs/>
              </w:rPr>
              <w:t>e</w:t>
            </w:r>
            <w:r w:rsidR="00523B08" w:rsidRPr="006A44BF">
              <w:rPr>
                <w:i/>
                <w:iCs/>
              </w:rPr>
              <w:t xml:space="preserve"> </w:t>
            </w:r>
            <w:r w:rsidR="00843BF4" w:rsidRPr="006A44BF">
              <w:rPr>
                <w:i/>
                <w:iCs/>
              </w:rPr>
              <w:t xml:space="preserve">current </w:t>
            </w:r>
            <w:r w:rsidR="002A271E" w:rsidRPr="006A44BF">
              <w:rPr>
                <w:i/>
                <w:iCs/>
              </w:rPr>
              <w:t>reporting period)</w:t>
            </w:r>
            <w:r w:rsidR="00843BF4" w:rsidRPr="006A44BF">
              <w:rPr>
                <w:i/>
                <w:iCs/>
              </w:rPr>
              <w:t xml:space="preserve">. </w:t>
            </w:r>
          </w:p>
          <w:p w14:paraId="6AE91240" w14:textId="413F1E82" w:rsidR="02504F11" w:rsidRPr="00DA35D6" w:rsidRDefault="02504F11" w:rsidP="00DA35D6">
            <w:pPr>
              <w:ind w:left="360"/>
              <w:rPr>
                <w:i/>
                <w:iCs/>
              </w:rPr>
            </w:pPr>
          </w:p>
          <w:p w14:paraId="0957C753" w14:textId="25E01FDF" w:rsidR="02504F11" w:rsidRPr="003F005C" w:rsidRDefault="02504F11" w:rsidP="003F005C">
            <w:pPr>
              <w:rPr>
                <w:ins w:id="568" w:author="Goyer Nancy J" w:date="2025-05-07T21:41:00Z"/>
                <w:i/>
                <w:iCs/>
              </w:rPr>
            </w:pPr>
            <w:r w:rsidRPr="003F005C">
              <w:rPr>
                <w:b/>
                <w:i/>
              </w:rPr>
              <w:t>Note</w:t>
            </w:r>
            <w:r w:rsidR="0061665E" w:rsidRPr="003F005C">
              <w:rPr>
                <w:b/>
                <w:i/>
              </w:rPr>
              <w:t xml:space="preserve"> </w:t>
            </w:r>
            <w:ins w:id="569" w:author="Agarwal Shivani" w:date="2025-05-07T21:44:00Z">
              <w:r w:rsidR="12591BCC" w:rsidRPr="003F005C">
                <w:rPr>
                  <w:b/>
                  <w:i/>
                </w:rPr>
                <w:t>3</w:t>
              </w:r>
            </w:ins>
            <w:r w:rsidRPr="003F005C">
              <w:rPr>
                <w:i/>
                <w:iCs/>
              </w:rPr>
              <w:t>: This field should be populated for all services approved prior to rendering the service, including NEMT.</w:t>
            </w:r>
          </w:p>
          <w:p w14:paraId="5C66FA7D" w14:textId="73F4B374" w:rsidR="02504F11" w:rsidRDefault="02504F11" w:rsidP="02504F11">
            <w:pPr>
              <w:rPr>
                <w:ins w:id="570" w:author="Goyer Nancy J" w:date="2025-05-07T21:41:00Z"/>
                <w:i/>
                <w:iCs/>
              </w:rPr>
            </w:pPr>
          </w:p>
          <w:p w14:paraId="4B2A3722" w14:textId="11B7C5F5" w:rsidR="243672B9" w:rsidRDefault="243672B9">
            <w:pPr>
              <w:rPr>
                <w:ins w:id="571" w:author="Agarwal Shivani" w:date="2025-05-08T10:23:00Z"/>
                <w:strike/>
              </w:rPr>
            </w:pPr>
            <w:ins w:id="572" w:author="Agarwal Shivani" w:date="2025-05-07T21:45:00Z">
              <w:r w:rsidRPr="003F005C">
                <w:rPr>
                  <w:strike/>
                </w:rPr>
                <w:lastRenderedPageBreak/>
                <w:t xml:space="preserve">Note4: </w:t>
              </w:r>
            </w:ins>
            <w:ins w:id="573" w:author="Goyer Nancy J" w:date="2025-05-07T21:42:00Z">
              <w:r w:rsidR="3C745018" w:rsidRPr="003F005C">
                <w:rPr>
                  <w:strike/>
                </w:rPr>
                <w:t xml:space="preserve">Include PA ID </w:t>
              </w:r>
              <w:del w:id="574" w:author="Agarwal Shivani" w:date="2025-05-07T21:47:00Z">
                <w:r w:rsidRPr="003F005C" w:rsidDel="3C745018">
                  <w:rPr>
                    <w:strike/>
                  </w:rPr>
                  <w:delText xml:space="preserve">only </w:delText>
                </w:r>
              </w:del>
            </w:ins>
            <w:ins w:id="575" w:author="Agarwal Shivani" w:date="2025-05-07T21:47:00Z">
              <w:r w:rsidR="72C68095" w:rsidRPr="003F005C">
                <w:rPr>
                  <w:strike/>
                </w:rPr>
                <w:t xml:space="preserve">with the Claim Id only </w:t>
              </w:r>
            </w:ins>
            <w:ins w:id="576" w:author="Goyer Nancy J" w:date="2025-05-07T21:42:00Z">
              <w:r w:rsidR="3C745018" w:rsidRPr="003F005C">
                <w:rPr>
                  <w:strike/>
                </w:rPr>
                <w:t>when there is a claim denied associated with a Pre-Service denial.</w:t>
              </w:r>
            </w:ins>
          </w:p>
          <w:p w14:paraId="67A8E271" w14:textId="77777777" w:rsidR="00F25959" w:rsidRDefault="00F25959">
            <w:pPr>
              <w:rPr>
                <w:ins w:id="577" w:author="Agarwal Shivani" w:date="2025-05-08T10:23:00Z"/>
                <w:strike/>
              </w:rPr>
            </w:pPr>
          </w:p>
          <w:p w14:paraId="3B18E5CD" w14:textId="4C70BE5D" w:rsidR="00F25959" w:rsidRDefault="00F25959" w:rsidP="003F005C">
            <w:pPr>
              <w:rPr>
                <w:ins w:id="578" w:author="Amanda Peden (she/her)" w:date="2025-06-13T12:30:00Z"/>
                <w:i/>
              </w:rPr>
            </w:pPr>
            <w:ins w:id="579" w:author="Agarwal Shivani" w:date="2025-05-08T10:23:00Z">
              <w:r w:rsidRPr="003F005C">
                <w:rPr>
                  <w:b/>
                  <w:i/>
                </w:rPr>
                <w:t>Note</w:t>
              </w:r>
            </w:ins>
            <w:r w:rsidR="0061665E" w:rsidRPr="003F005C">
              <w:rPr>
                <w:b/>
                <w:i/>
              </w:rPr>
              <w:t xml:space="preserve"> </w:t>
            </w:r>
            <w:ins w:id="580" w:author="Agarwal Shivani" w:date="2025-05-08T10:23:00Z">
              <w:r w:rsidR="00587FD5" w:rsidRPr="003F005C">
                <w:rPr>
                  <w:b/>
                  <w:i/>
                </w:rPr>
                <w:t>4:</w:t>
              </w:r>
              <w:r w:rsidR="00924819" w:rsidRPr="003F005C">
                <w:rPr>
                  <w:i/>
                  <w:iCs/>
                </w:rPr>
                <w:t xml:space="preserve"> </w:t>
              </w:r>
            </w:ins>
            <w:ins w:id="581" w:author="Agarwal Shivani" w:date="2025-05-08T10:24:00Z">
              <w:r w:rsidR="00924819" w:rsidRPr="003F005C">
                <w:rPr>
                  <w:i/>
                  <w:iCs/>
                </w:rPr>
                <w:t>A PA ID</w:t>
              </w:r>
            </w:ins>
            <w:ins w:id="582" w:author="Agarwal Shivani" w:date="2025-05-08T10:23:00Z">
              <w:r w:rsidR="00924819" w:rsidRPr="003F005C">
                <w:rPr>
                  <w:i/>
                  <w:iCs/>
                </w:rPr>
                <w:t xml:space="preserve"> should</w:t>
              </w:r>
            </w:ins>
            <w:ins w:id="583" w:author="Agarwal Shivani" w:date="2025-05-08T10:24:00Z">
              <w:r w:rsidR="00924819" w:rsidRPr="003F005C">
                <w:rPr>
                  <w:i/>
                  <w:iCs/>
                </w:rPr>
                <w:t xml:space="preserve"> not</w:t>
              </w:r>
            </w:ins>
            <w:ins w:id="584" w:author="Agarwal Shivani" w:date="2025-05-08T10:23:00Z">
              <w:r w:rsidR="00924819" w:rsidRPr="003F005C">
                <w:rPr>
                  <w:i/>
                  <w:iCs/>
                </w:rPr>
                <w:t xml:space="preserve"> be included for a Post </w:t>
              </w:r>
            </w:ins>
            <w:ins w:id="585" w:author="Agarwal Shivani" w:date="2025-05-08T10:24:00Z">
              <w:r w:rsidR="00924819" w:rsidRPr="003F005C">
                <w:rPr>
                  <w:i/>
                  <w:iCs/>
                </w:rPr>
                <w:t>S</w:t>
              </w:r>
            </w:ins>
            <w:ins w:id="586" w:author="Agarwal Shivani" w:date="2025-05-08T10:23:00Z">
              <w:r w:rsidR="00924819" w:rsidRPr="003F005C">
                <w:rPr>
                  <w:i/>
                  <w:iCs/>
                </w:rPr>
                <w:t>ervice denial.</w:t>
              </w:r>
            </w:ins>
          </w:p>
          <w:p w14:paraId="6C32FFA8" w14:textId="3B67AE6B" w:rsidR="00C529A5" w:rsidRPr="00C96BE0" w:rsidDel="00EA6F0F" w:rsidRDefault="00C529A5" w:rsidP="003F005C">
            <w:pPr>
              <w:rPr>
                <w:ins w:id="587" w:author="Goyer Nancy J" w:date="2025-05-07T21:42:00Z"/>
                <w:del w:id="588" w:author="Guerra Veronica" w:date="2025-06-16T16:16:00Z"/>
                <w:i/>
                <w:iCs/>
                <w:rPrChange w:id="589" w:author="Guerra Veronica" w:date="2025-06-11T22:14:00Z">
                  <w:rPr>
                    <w:ins w:id="590" w:author="Goyer Nancy J" w:date="2025-05-07T21:42:00Z"/>
                    <w:del w:id="591" w:author="Guerra Veronica" w:date="2025-06-16T16:16:00Z"/>
                  </w:rPr>
                </w:rPrChange>
              </w:rPr>
            </w:pPr>
            <w:ins w:id="592" w:author="Amanda Peden (she/her)" w:date="2025-06-13T12:30:00Z">
              <w:del w:id="593" w:author="Guerra Veronica" w:date="2025-06-16T16:16:00Z">
                <w:r w:rsidDel="00EA6F0F">
                  <w:rPr>
                    <w:i/>
                    <w:iCs/>
                  </w:rPr>
                  <w:delText>Note 5: NOABD IDs must also be unique from PA_IDs.</w:delText>
                </w:r>
              </w:del>
            </w:ins>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spaces, special characters associated with ID #s</w:t>
            </w:r>
            <w:r w:rsidR="00DC7FAF" w:rsidRPr="006A44BF">
              <w:t>.</w:t>
            </w:r>
          </w:p>
          <w:p w14:paraId="5F5507B9" w14:textId="77777777" w:rsidR="006C4752" w:rsidRPr="006A44BF" w:rsidRDefault="68B9DE29" w:rsidP="006C4752">
            <w:pPr>
              <w:rPr>
                <w:ins w:id="594" w:author="Agarwal Shivani" w:date="2025-01-07T18:51:00Z"/>
              </w:rPr>
            </w:pPr>
            <w:r w:rsidRPr="2C3557E7">
              <w:rPr>
                <w:b/>
                <w:bCs/>
              </w:rPr>
              <w:t>Null Value:</w:t>
            </w:r>
            <w:r>
              <w:t xml:space="preserve"> Blank – do not use NA, N/A, or other conventions</w:t>
            </w:r>
            <w:r w:rsidR="7DC08AA5">
              <w:t>.</w:t>
            </w:r>
          </w:p>
          <w:p w14:paraId="4B53C4FC" w14:textId="7EEE3D77" w:rsidR="2C3557E7" w:rsidRDefault="2C3557E7" w:rsidP="2C3557E7">
            <w:pPr>
              <w:rPr>
                <w:del w:id="595" w:author="Goyer Nancy J" w:date="2025-05-07T21:41:00Z"/>
              </w:rPr>
            </w:pPr>
            <w:ins w:id="596" w:author="Guerra Veronica" w:date="2025-01-28T08:38:00Z">
              <w:del w:id="597" w:author="Agarwal Shivani" w:date="2025-05-07T21:44:00Z">
                <w:r w:rsidDel="4EF0CA41">
                  <w:delText xml:space="preserve"> </w:delText>
                </w:r>
                <w:r w:rsidDel="003D5D95">
                  <w:delText>the service,.</w:delText>
                </w:r>
              </w:del>
            </w:ins>
            <w:del w:id="598" w:author="Agarwal Shivani" w:date="2025-05-07T21:44:00Z">
              <w:r w:rsidDel="4EF0CA41">
                <w:delText>’s</w:delText>
              </w:r>
            </w:del>
          </w:p>
          <w:p w14:paraId="31418370" w14:textId="7D3FD331" w:rsidR="00DC7FAF" w:rsidRPr="006A44BF" w:rsidRDefault="00DC7FAF" w:rsidP="005C4D5D"/>
        </w:tc>
        <w:tc>
          <w:tcPr>
            <w:tcW w:w="1011" w:type="pct"/>
          </w:tcPr>
          <w:p w14:paraId="395C3B67" w14:textId="3BCBD14C" w:rsidR="006C4752" w:rsidRPr="006A44BF" w:rsidRDefault="300E4C49" w:rsidP="006C4752">
            <w:r w:rsidRPr="006A44BF">
              <w:lastRenderedPageBreak/>
              <w:t>Yes</w:t>
            </w:r>
            <w:r w:rsidR="370107BF" w:rsidRPr="006A44BF">
              <w:t>, when applicable</w:t>
            </w:r>
            <w:r w:rsidR="2C0B6F1D" w:rsidRPr="006A44BF">
              <w:t xml:space="preserve">. </w:t>
            </w:r>
          </w:p>
        </w:tc>
      </w:tr>
      <w:tr w:rsidR="00F74CA4" w:rsidRPr="006A44BF" w14:paraId="30BC1A4B" w14:textId="77777777" w:rsidTr="187FEAC2">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6E93C50E" w:rsidR="0085008C" w:rsidRPr="006A44BF" w:rsidRDefault="00190E01" w:rsidP="00395734">
            <w:r w:rsidRPr="006A44BF">
              <w:t xml:space="preserve">Enter </w:t>
            </w:r>
            <w:r w:rsidR="008734C5" w:rsidRPr="006A44BF">
              <w:t>CCO</w:t>
            </w:r>
            <w:r w:rsidR="001F0C40">
              <w:t>’s</w:t>
            </w:r>
            <w:r w:rsidRPr="006A44BF">
              <w:t xml:space="preserve"> unique</w:t>
            </w:r>
            <w:r w:rsidR="0089706E" w:rsidRPr="006A44BF">
              <w:t xml:space="preserve"> identification number for </w:t>
            </w:r>
            <w:r w:rsidR="006036E8" w:rsidRPr="006A44BF">
              <w:t>single claim.</w:t>
            </w:r>
          </w:p>
          <w:p w14:paraId="0D59786F" w14:textId="77777777" w:rsidR="0085008C" w:rsidRPr="006A44BF" w:rsidRDefault="0085008C" w:rsidP="00395734"/>
          <w:p w14:paraId="4FBD10C8" w14:textId="581382EE" w:rsidR="001B19AE" w:rsidRDefault="00EF4AA5" w:rsidP="00395734">
            <w:pPr>
              <w:rPr>
                <w:i/>
                <w:iCs/>
              </w:rPr>
            </w:pPr>
            <w:r w:rsidRPr="00E92158">
              <w:rPr>
                <w:b/>
                <w:i/>
              </w:rPr>
              <w:t>Note 1:</w:t>
            </w:r>
            <w:r w:rsidRPr="0061665E">
              <w:rPr>
                <w:i/>
                <w:iCs/>
              </w:rPr>
              <w:t xml:space="preserve"> </w:t>
            </w:r>
            <w:r w:rsidR="006036E8" w:rsidRPr="0061665E">
              <w:rPr>
                <w:i/>
                <w:iCs/>
              </w:rPr>
              <w:t xml:space="preserve">Do not enter multiple claims in </w:t>
            </w:r>
            <w:r w:rsidR="0085008C" w:rsidRPr="0061665E">
              <w:rPr>
                <w:i/>
                <w:iCs/>
              </w:rPr>
              <w:t xml:space="preserve">a </w:t>
            </w:r>
            <w:r w:rsidR="006036E8" w:rsidRPr="0061665E">
              <w:rPr>
                <w:i/>
                <w:iCs/>
              </w:rPr>
              <w:t>single cell</w:t>
            </w:r>
            <w:r w:rsidR="00A04D07" w:rsidRPr="0061665E">
              <w:rPr>
                <w:i/>
                <w:iCs/>
              </w:rPr>
              <w:t xml:space="preserve">. If multiple claims are associated with </w:t>
            </w:r>
            <w:r w:rsidR="0061665E">
              <w:rPr>
                <w:i/>
                <w:iCs/>
              </w:rPr>
              <w:t xml:space="preserve">a </w:t>
            </w:r>
            <w:r w:rsidR="00A04D07" w:rsidRPr="0061665E">
              <w:rPr>
                <w:i/>
                <w:iCs/>
              </w:rPr>
              <w:t xml:space="preserve">single NOABD, list each claim on </w:t>
            </w:r>
            <w:r w:rsidR="005D0F41" w:rsidRPr="0061665E">
              <w:rPr>
                <w:i/>
                <w:iCs/>
              </w:rPr>
              <w:t>separate line</w:t>
            </w:r>
            <w:r w:rsidR="001C426E" w:rsidRPr="0061665E">
              <w:rPr>
                <w:i/>
                <w:iCs/>
              </w:rPr>
              <w:t>s</w:t>
            </w:r>
            <w:r w:rsidR="005D0F41" w:rsidRPr="0061665E">
              <w:rPr>
                <w:i/>
                <w:iCs/>
              </w:rPr>
              <w:t xml:space="preserve"> and repeat</w:t>
            </w:r>
            <w:r w:rsidR="001C426E" w:rsidRPr="0061665E">
              <w:rPr>
                <w:i/>
                <w:iCs/>
              </w:rPr>
              <w:t xml:space="preserve"> the</w:t>
            </w:r>
            <w:r w:rsidR="005D0F41" w:rsidRPr="0061665E">
              <w:rPr>
                <w:i/>
                <w:iCs/>
              </w:rPr>
              <w:t xml:space="preserve"> NOABD ID on each</w:t>
            </w:r>
            <w:r w:rsidR="001C426E" w:rsidRPr="0061665E">
              <w:rPr>
                <w:i/>
                <w:iCs/>
              </w:rPr>
              <w:t xml:space="preserve"> line</w:t>
            </w:r>
            <w:r w:rsidR="005D0F41" w:rsidRPr="0061665E">
              <w:rPr>
                <w:i/>
                <w:iCs/>
              </w:rPr>
              <w:t>.</w:t>
            </w:r>
          </w:p>
          <w:p w14:paraId="7796F739" w14:textId="77777777" w:rsidR="00DA5F5A" w:rsidRPr="0061665E" w:rsidRDefault="00DA5F5A" w:rsidP="00395734">
            <w:pPr>
              <w:rPr>
                <w:i/>
                <w:iCs/>
              </w:rPr>
            </w:pPr>
          </w:p>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187FEAC2">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w:t>
            </w:r>
            <w:r w:rsidRPr="006A44BF">
              <w:lastRenderedPageBreak/>
              <w:t xml:space="preserve">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lastRenderedPageBreak/>
              <w:t xml:space="preserve">Enter the Member’s 8-digit alphanumeric Oregon Health </w:t>
            </w:r>
            <w:r w:rsidR="00A85924" w:rsidRPr="006A44BF">
              <w:t xml:space="preserve">Plan </w:t>
            </w:r>
            <w:r w:rsidRPr="006A44BF">
              <w:t xml:space="preserve">ID number. </w:t>
            </w:r>
          </w:p>
          <w:p w14:paraId="29BAA38A" w14:textId="43D459F0" w:rsidR="00894887" w:rsidRPr="006A44BF" w:rsidRDefault="00894887" w:rsidP="00894887">
            <w:r w:rsidRPr="006A44BF">
              <w:lastRenderedPageBreak/>
              <w:t xml:space="preserve">Do not enter a </w:t>
            </w:r>
            <w:r w:rsidR="008734C5" w:rsidRPr="006A44BF">
              <w:t>CCO</w:t>
            </w:r>
            <w:ins w:id="599" w:author="Guerra Veronica" w:date="2025-06-11T22:23:00Z">
              <w:r w:rsidR="00C72F33">
                <w:t>-specific ID</w:t>
              </w:r>
            </w:ins>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lastRenderedPageBreak/>
              <w:t>Yes</w:t>
            </w:r>
          </w:p>
        </w:tc>
      </w:tr>
      <w:tr w:rsidR="00F74CA4" w:rsidRPr="006A44BF" w14:paraId="6FE83E60" w14:textId="77777777" w:rsidTr="187FEAC2">
        <w:tc>
          <w:tcPr>
            <w:tcW w:w="1629" w:type="pct"/>
          </w:tcPr>
          <w:p w14:paraId="36A1F5D3" w14:textId="3AD51AB7" w:rsidR="001B19AE" w:rsidRPr="006A44BF" w:rsidRDefault="006F681D" w:rsidP="00395734">
            <w:r w:rsidRPr="006A44BF">
              <w:t xml:space="preserve">Date </w:t>
            </w:r>
            <w:r w:rsidR="00382842">
              <w:t>s</w:t>
            </w:r>
            <w:r w:rsidRPr="006A44BF">
              <w:t xml:space="preserve">ervice </w:t>
            </w:r>
            <w:r w:rsidR="00382842">
              <w:t>p</w:t>
            </w:r>
            <w:r w:rsidRPr="006A44BF">
              <w:t>rovided</w:t>
            </w:r>
          </w:p>
        </w:tc>
        <w:tc>
          <w:tcPr>
            <w:tcW w:w="929" w:type="pct"/>
          </w:tcPr>
          <w:p w14:paraId="7E607AC3" w14:textId="2DB1EE1F" w:rsidR="001B19AE" w:rsidRPr="006A44BF" w:rsidRDefault="00F5109D" w:rsidP="00395734">
            <w:r w:rsidRPr="006A44BF">
              <w:t>Date Service Provided to Member</w:t>
            </w:r>
          </w:p>
        </w:tc>
        <w:tc>
          <w:tcPr>
            <w:tcW w:w="1431" w:type="pct"/>
          </w:tcPr>
          <w:p w14:paraId="1A70D691" w14:textId="77777777" w:rsidR="00D35664" w:rsidRDefault="00F5109D" w:rsidP="00395734">
            <w:pPr>
              <w:rPr>
                <w:ins w:id="600" w:author="Guerra Veronica" w:date="2025-06-11T22:24:00Z"/>
              </w:rPr>
            </w:pPr>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xml:space="preserve">. </w:t>
            </w:r>
          </w:p>
          <w:p w14:paraId="11E0E7AF" w14:textId="77777777" w:rsidR="00D35664" w:rsidRDefault="00D35664" w:rsidP="00395734">
            <w:pPr>
              <w:rPr>
                <w:ins w:id="601" w:author="Guerra Veronica" w:date="2025-06-11T22:24:00Z"/>
              </w:rPr>
            </w:pPr>
          </w:p>
          <w:p w14:paraId="747966E4" w14:textId="3484B88A" w:rsidR="00F5109D" w:rsidRPr="00DA5F5A" w:rsidRDefault="00B30DD0" w:rsidP="00395734">
            <w:pPr>
              <w:rPr>
                <w:i/>
                <w:iCs/>
              </w:rPr>
            </w:pPr>
            <w:r w:rsidRPr="00E92158">
              <w:rPr>
                <w:b/>
                <w:i/>
              </w:rPr>
              <w:t>Note:</w:t>
            </w:r>
            <w:r w:rsidRPr="00DA5F5A">
              <w:rPr>
                <w:i/>
                <w:iCs/>
              </w:rPr>
              <w:t xml:space="preserve"> This </w:t>
            </w:r>
            <w:r w:rsidR="00D35664">
              <w:rPr>
                <w:i/>
                <w:iCs/>
              </w:rPr>
              <w:t>field</w:t>
            </w:r>
            <w:r w:rsidR="00D35664" w:rsidRPr="00DA5F5A">
              <w:rPr>
                <w:i/>
                <w:iCs/>
              </w:rPr>
              <w:t xml:space="preserve"> </w:t>
            </w:r>
            <w:r w:rsidRPr="00DA5F5A">
              <w:rPr>
                <w:i/>
                <w:iCs/>
              </w:rPr>
              <w:t>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t>Yes, for claim</w:t>
            </w:r>
            <w:r w:rsidR="00F5109D" w:rsidRPr="006A44BF">
              <w:t>s only</w:t>
            </w:r>
          </w:p>
        </w:tc>
      </w:tr>
      <w:tr w:rsidR="00F74CA4" w:rsidRPr="006A44BF" w14:paraId="6A93CF96" w14:textId="77777777" w:rsidTr="187FEAC2">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187FEAC2">
        <w:tc>
          <w:tcPr>
            <w:tcW w:w="1629" w:type="pct"/>
          </w:tcPr>
          <w:p w14:paraId="438F8F93" w14:textId="540A9C1F" w:rsidR="001B19AE" w:rsidRPr="006A44BF" w:rsidRDefault="00107CC0" w:rsidP="00395734">
            <w:r w:rsidRPr="006A44BF">
              <w:t xml:space="preserve">Action </w:t>
            </w:r>
            <w:r w:rsidR="00DE37EF">
              <w:t>c</w:t>
            </w:r>
            <w:r w:rsidRPr="006A44BF">
              <w:t>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108B6C89" w:rsidR="001B19AE" w:rsidRPr="006A44BF" w:rsidRDefault="00193757" w:rsidP="00395734">
            <w:r w:rsidRPr="006A44BF">
              <w:t xml:space="preserve">Enter the appropriate letter </w:t>
            </w:r>
            <w:r w:rsidR="002E1206" w:rsidRPr="006A44BF">
              <w:t>from the ‘Action Category’ tab of the Grievance</w:t>
            </w:r>
            <w:r w:rsidR="009A57C1" w:rsidRPr="006A44BF">
              <w:t xml:space="preserve"> and Appeal</w:t>
            </w:r>
            <w:r w:rsidR="002E1206" w:rsidRPr="006A44BF">
              <w:t xml:space="preserve"> System Code Tables document</w:t>
            </w:r>
            <w:r w:rsidR="00F04D7C" w:rsidRPr="006A44BF">
              <w:rPr>
                <w:rStyle w:val="FootnoteReference"/>
              </w:rPr>
              <w:footnoteReference w:id="6"/>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187FEAC2">
        <w:tc>
          <w:tcPr>
            <w:tcW w:w="1629" w:type="pct"/>
          </w:tcPr>
          <w:p w14:paraId="6B9BD44B" w14:textId="5AD4F85A" w:rsidR="001B19AE" w:rsidRPr="006A44BF" w:rsidRDefault="00743656" w:rsidP="00395734">
            <w:r w:rsidRPr="006A44BF">
              <w:t>Sub</w:t>
            </w:r>
            <w:r w:rsidR="003672E8">
              <w:t>-</w:t>
            </w:r>
            <w:r w:rsidR="00DE37EF">
              <w:t>c</w:t>
            </w:r>
            <w:r>
              <w:t>ategory</w:t>
            </w:r>
          </w:p>
        </w:tc>
        <w:tc>
          <w:tcPr>
            <w:tcW w:w="929" w:type="pct"/>
          </w:tcPr>
          <w:p w14:paraId="542C30D0" w14:textId="53773102" w:rsidR="001B19AE" w:rsidRPr="006A44BF" w:rsidRDefault="00AB0244" w:rsidP="00395734">
            <w:r w:rsidRPr="006A44BF">
              <w:t>Sub</w:t>
            </w:r>
            <w:r w:rsidR="003672E8">
              <w:t>-C</w:t>
            </w:r>
            <w:r>
              <w:t>ategory</w:t>
            </w:r>
            <w:r w:rsidR="00965C4D" w:rsidRPr="006A44BF">
              <w:t xml:space="preserve"> </w:t>
            </w:r>
            <w:r w:rsidR="001C023D" w:rsidRPr="006A44BF">
              <w:t>based on the denial reason</w:t>
            </w:r>
          </w:p>
        </w:tc>
        <w:tc>
          <w:tcPr>
            <w:tcW w:w="1431" w:type="pct"/>
          </w:tcPr>
          <w:p w14:paraId="3BC89D67" w14:textId="4E8B4EA2"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 xml:space="preserve">Category’ tab of the Grievance System Code </w:t>
            </w:r>
            <w:r w:rsidRPr="006A44BF">
              <w:lastRenderedPageBreak/>
              <w:t>Tables document</w:t>
            </w:r>
            <w:r w:rsidR="00AC2E4C" w:rsidRPr="006A44BF">
              <w:rPr>
                <w:rStyle w:val="FootnoteReference"/>
              </w:rPr>
              <w:footnoteReference w:id="7"/>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Default="24F871EC" w:rsidP="75A4A547">
            <w:r w:rsidRPr="006A44BF">
              <w:t>There should only be one sub-category listed.</w:t>
            </w:r>
          </w:p>
          <w:p w14:paraId="05E0991C" w14:textId="77777777" w:rsidR="007B6067" w:rsidRDefault="007B6067" w:rsidP="75A4A547"/>
          <w:p w14:paraId="5A5B7951" w14:textId="77777777" w:rsidR="007B6067" w:rsidRPr="00E32B5B" w:rsidRDefault="007B6067" w:rsidP="007B6067">
            <w:pPr>
              <w:rPr>
                <w:i/>
                <w:iCs/>
              </w:rPr>
            </w:pPr>
            <w:r w:rsidRPr="00E92158">
              <w:rPr>
                <w:b/>
                <w:i/>
              </w:rPr>
              <w:t>Note:</w:t>
            </w:r>
            <w:r w:rsidRPr="00E32B5B">
              <w:rPr>
                <w:i/>
                <w:iCs/>
              </w:rPr>
              <w:t xml:space="preserve"> Sub-Category is only required if Action Category = A, C, or F.</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lastRenderedPageBreak/>
              <w:t>Yes, if Action Category = A, C, or F</w:t>
            </w:r>
          </w:p>
        </w:tc>
      </w:tr>
      <w:tr w:rsidR="00F74CA4" w:rsidRPr="006A44BF" w14:paraId="565EB15C" w14:textId="77777777" w:rsidTr="187FEAC2">
        <w:tc>
          <w:tcPr>
            <w:tcW w:w="1629" w:type="pct"/>
          </w:tcPr>
          <w:p w14:paraId="1BCF8B14" w14:textId="4D625553" w:rsidR="00361966" w:rsidRPr="006A44BF" w:rsidRDefault="00361966" w:rsidP="00361966">
            <w:r w:rsidRPr="006A44BF">
              <w:t xml:space="preserve">Service </w:t>
            </w:r>
            <w:r w:rsidR="00224E6B">
              <w:t>t</w:t>
            </w:r>
            <w:r w:rsidRPr="006A44BF">
              <w: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7CFBA0EC" w:rsidR="00361966" w:rsidRPr="006A44BF" w:rsidRDefault="00361966" w:rsidP="00361966">
            <w:r w:rsidRPr="006A44BF">
              <w:t>Enter the appropriate number from the ‘Service Type’ tab of the Grievance System Code Table document</w:t>
            </w:r>
            <w:r w:rsidRPr="006A44BF">
              <w:rPr>
                <w:rStyle w:val="FootnoteReference"/>
              </w:rPr>
              <w:footnoteReference w:id="8"/>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t>Yes</w:t>
            </w:r>
          </w:p>
        </w:tc>
      </w:tr>
      <w:tr w:rsidR="00F74CA4" w:rsidRPr="006A44BF" w14:paraId="3E2BA700" w14:textId="77777777" w:rsidTr="187FEAC2">
        <w:tc>
          <w:tcPr>
            <w:tcW w:w="1629" w:type="pct"/>
          </w:tcPr>
          <w:p w14:paraId="76F97658" w14:textId="41939538" w:rsidR="00D06531" w:rsidRPr="006A44BF" w:rsidRDefault="00D06531" w:rsidP="00D06531">
            <w:r w:rsidRPr="006A44BF">
              <w:t>Diagnosis code</w:t>
            </w:r>
            <w:r w:rsidR="00AD6A86">
              <w:t>(s)</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4F5250BC" w14:textId="1AA93D7E" w:rsidR="00D06531" w:rsidRDefault="00D06531" w:rsidP="00D06531">
            <w:r>
              <w:t xml:space="preserve">Enter the Diagnosis (ICD-10) code(s) </w:t>
            </w:r>
            <w:r w:rsidR="008D2A0E">
              <w:t>associated with</w:t>
            </w:r>
            <w:r>
              <w:t xml:space="preserve"> the </w:t>
            </w:r>
            <w:r w:rsidRPr="187FEAC2">
              <w:rPr>
                <w:b/>
                <w:bCs/>
              </w:rPr>
              <w:t>post service denial</w:t>
            </w:r>
            <w:r>
              <w:t xml:space="preserve">. If multiple codes, separate each with a semi-colon. Reminder that ICD-10 </w:t>
            </w:r>
            <w:r>
              <w:lastRenderedPageBreak/>
              <w:t xml:space="preserve">codes are alphanumeric and contain 3-7 digits. </w:t>
            </w:r>
          </w:p>
          <w:p w14:paraId="24D0AC22" w14:textId="77777777" w:rsidR="00D60B70" w:rsidRPr="006A44BF" w:rsidRDefault="00D60B70" w:rsidP="00D06531"/>
          <w:p w14:paraId="23F014CA" w14:textId="6AC7B16A" w:rsidR="00D06531" w:rsidRPr="006A44BF" w:rsidRDefault="00D06531" w:rsidP="00D06531">
            <w:r w:rsidRPr="035171EF">
              <w:rPr>
                <w:u w:val="single"/>
              </w:rPr>
              <w:t>For Partial Approvals/Denials:</w:t>
            </w:r>
            <w:r>
              <w:t xml:space="preserve"> Diagnosis codes associated with multiple outcomes (i.e., approved and denied) need to be duplicated across all rows associated with the same NOABD ID. </w:t>
            </w:r>
          </w:p>
          <w:p w14:paraId="3FD75353" w14:textId="77777777" w:rsidR="00D06531" w:rsidRPr="006A44BF" w:rsidRDefault="00D06531" w:rsidP="00D06531">
            <w:pPr>
              <w:rPr>
                <w:b/>
                <w:bCs/>
              </w:rPr>
            </w:pPr>
          </w:p>
          <w:p w14:paraId="53443350" w14:textId="34362E15" w:rsidR="00D06531" w:rsidRPr="00F36712" w:rsidRDefault="00D06531" w:rsidP="187FEAC2">
            <w:pPr>
              <w:rPr>
                <w:ins w:id="602" w:author="Agarwal Shivani" w:date="2025-04-01T00:43:00Z"/>
                <w:i/>
                <w:iCs/>
              </w:rPr>
            </w:pPr>
            <w:r w:rsidRPr="002A42E1">
              <w:rPr>
                <w:b/>
                <w:i/>
              </w:rPr>
              <w:t>Note:</w:t>
            </w:r>
            <w:r w:rsidRPr="00F36712">
              <w:rPr>
                <w:b/>
                <w:bCs/>
                <w:i/>
                <w:iCs/>
              </w:rPr>
              <w:t xml:space="preserve"> </w:t>
            </w:r>
            <w:del w:id="603" w:author="Agarwal Shivani" w:date="2025-04-01T00:45:00Z">
              <w:r w:rsidRPr="00F36712" w:rsidDel="00D06531">
                <w:rPr>
                  <w:b/>
                  <w:bCs/>
                  <w:i/>
                  <w:iCs/>
                </w:rPr>
                <w:delText>Populate only for claim denials</w:delText>
              </w:r>
            </w:del>
            <w:ins w:id="604" w:author="Agarwal Shivani" w:date="2025-04-01T00:43:00Z">
              <w:r w:rsidR="6FE4A163" w:rsidRPr="00F36712">
                <w:rPr>
                  <w:i/>
                  <w:iCs/>
                </w:rPr>
                <w:t xml:space="preserve">Diagnosis codes do not need to be </w:t>
              </w:r>
            </w:ins>
            <w:ins w:id="605" w:author="Guerra Veronica" w:date="2025-06-11T23:03:00Z">
              <w:r w:rsidR="003D4486" w:rsidRPr="00F36712">
                <w:rPr>
                  <w:i/>
                  <w:iCs/>
                </w:rPr>
                <w:t>provided</w:t>
              </w:r>
            </w:ins>
            <w:ins w:id="606" w:author="Agarwal Shivani" w:date="2025-04-01T00:43:00Z">
              <w:r w:rsidR="6FE4A163" w:rsidRPr="00F36712">
                <w:rPr>
                  <w:i/>
                  <w:iCs/>
                </w:rPr>
                <w:t xml:space="preserve"> for NEMT services.</w:t>
              </w:r>
            </w:ins>
          </w:p>
          <w:p w14:paraId="7DAF0C6C" w14:textId="393DEBFF" w:rsidR="187FEAC2" w:rsidRDefault="187FEAC2" w:rsidP="187FEAC2">
            <w:pPr>
              <w:pStyle w:val="ListParagraph"/>
              <w:rPr>
                <w:b/>
                <w:bCs/>
              </w:rPr>
            </w:pP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Alpha/Numeric characters 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23DE86E" w:rsidR="00D06531" w:rsidRPr="006A44BF" w:rsidRDefault="6A4FCD46" w:rsidP="274C65D5">
            <w:pPr>
              <w:spacing w:line="259" w:lineRule="auto"/>
            </w:pPr>
            <w:r w:rsidRPr="006A44BF">
              <w:lastRenderedPageBreak/>
              <w:t>Yes, for claim denials</w:t>
            </w:r>
            <w:ins w:id="607" w:author="Agarwal Shivani" w:date="2025-05-21T14:11:00Z">
              <w:r w:rsidR="005C0999">
                <w:t xml:space="preserve"> except for NEMT services and dental services with CDT </w:t>
              </w:r>
              <w:r w:rsidR="005C0999">
                <w:lastRenderedPageBreak/>
                <w:t>code and no diagnosis code.</w:t>
              </w:r>
            </w:ins>
          </w:p>
        </w:tc>
      </w:tr>
      <w:tr w:rsidR="00F74CA4" w:rsidRPr="006A44BF" w14:paraId="6BC1A880" w14:textId="77777777" w:rsidTr="187FEAC2">
        <w:tc>
          <w:tcPr>
            <w:tcW w:w="1629" w:type="pct"/>
          </w:tcPr>
          <w:p w14:paraId="5ECC7F99" w14:textId="5E2D5189" w:rsidR="00D06531" w:rsidRPr="006A44BF" w:rsidRDefault="00D06531" w:rsidP="00D06531">
            <w:r w:rsidRPr="006A44BF">
              <w:lastRenderedPageBreak/>
              <w:t>Procedure code</w:t>
            </w:r>
            <w:r w:rsidR="00DE31C7">
              <w:t>(s)</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513A2B6D" w:rsidR="00D06531" w:rsidRPr="006A44BF" w:rsidRDefault="00D06531" w:rsidP="00D06531">
            <w:r>
              <w:t>Enter the Procedure (CDT/CPT/HCPC</w:t>
            </w:r>
            <w:ins w:id="608" w:author="Agarwal Shivani" w:date="2025-04-01T00:49:00Z">
              <w:r w:rsidR="449E4F13">
                <w:t>S</w:t>
              </w:r>
            </w:ins>
            <w:r>
              <w:t xml:space="preserve">/ADA) code(s) that are </w:t>
            </w:r>
            <w:r w:rsidR="00C61CF5">
              <w:t xml:space="preserve">associated </w:t>
            </w:r>
            <w:r>
              <w:t xml:space="preserve">with the post service denial. If multiple codes, separate each with a semi-colon. </w:t>
            </w:r>
            <w:del w:id="609" w:author="Agarwal Shivani" w:date="2025-04-01T00:47:00Z">
              <w:r w:rsidDel="00D06531">
                <w:delText xml:space="preserve">Procedure codes do not need to be submitted for NEMT services. </w:delText>
              </w:r>
            </w:del>
          </w:p>
          <w:p w14:paraId="721314FB" w14:textId="77777777" w:rsidR="00AC0C81" w:rsidRDefault="00AC0C81" w:rsidP="187FEAC2">
            <w:pPr>
              <w:rPr>
                <w:ins w:id="610" w:author="Guerra Veronica" w:date="2025-06-11T23:03:00Z"/>
                <w:b/>
                <w:bCs/>
              </w:rPr>
            </w:pPr>
          </w:p>
          <w:p w14:paraId="6B786251" w14:textId="68156062" w:rsidR="00D06531" w:rsidRPr="00F36712" w:rsidRDefault="00D06531" w:rsidP="187FEAC2">
            <w:pPr>
              <w:rPr>
                <w:b/>
                <w:bCs/>
                <w:i/>
                <w:iCs/>
              </w:rPr>
            </w:pPr>
            <w:r w:rsidRPr="00F36712">
              <w:rPr>
                <w:i/>
                <w:iCs/>
              </w:rPr>
              <w:t>Note:</w:t>
            </w:r>
            <w:r w:rsidRPr="00F36712">
              <w:rPr>
                <w:b/>
                <w:bCs/>
                <w:i/>
                <w:iCs/>
              </w:rPr>
              <w:t xml:space="preserve"> </w:t>
            </w:r>
            <w:del w:id="611" w:author="Agarwal Shivani" w:date="2025-04-01T00:47:00Z">
              <w:r w:rsidRPr="00F36712" w:rsidDel="00D06531">
                <w:rPr>
                  <w:b/>
                  <w:bCs/>
                  <w:i/>
                  <w:iCs/>
                </w:rPr>
                <w:delText>Populate only for claim denials</w:delText>
              </w:r>
            </w:del>
            <w:ins w:id="612" w:author="Agarwal Shivani" w:date="2025-04-01T00:47:00Z">
              <w:r w:rsidR="14E5EE37" w:rsidRPr="00F36712">
                <w:rPr>
                  <w:i/>
                  <w:iCs/>
                </w:rPr>
                <w:t xml:space="preserve"> Procedure codes do not need to be </w:t>
              </w:r>
            </w:ins>
            <w:ins w:id="613" w:author="Guerra Veronica" w:date="2025-06-11T23:04:00Z">
              <w:r w:rsidR="00AC0C81" w:rsidRPr="00F36712">
                <w:rPr>
                  <w:i/>
                  <w:iCs/>
                </w:rPr>
                <w:t>provided</w:t>
              </w:r>
            </w:ins>
            <w:ins w:id="614" w:author="Agarwal Shivani" w:date="2025-04-01T00:47:00Z">
              <w:r w:rsidR="14E5EE37" w:rsidRPr="00F36712">
                <w:rPr>
                  <w:i/>
                  <w:iCs/>
                </w:rPr>
                <w:t xml:space="preserve"> for NEMT services.</w:t>
              </w:r>
            </w:ins>
          </w:p>
          <w:p w14:paraId="1EBAD34D" w14:textId="77777777" w:rsidR="00D06531" w:rsidRPr="006A44BF" w:rsidRDefault="00D06531" w:rsidP="00D06531"/>
          <w:p w14:paraId="0048FF5A" w14:textId="77777777" w:rsidR="00D06531" w:rsidRPr="006A44BF" w:rsidRDefault="00D06531" w:rsidP="00D06531">
            <w:r w:rsidRPr="006A44BF">
              <w:rPr>
                <w:b/>
                <w:bCs/>
              </w:rPr>
              <w:lastRenderedPageBreak/>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3E82A535" w:rsidR="00D06531" w:rsidRPr="006A44BF" w:rsidRDefault="00D06531" w:rsidP="00D06531">
            <w:r>
              <w:lastRenderedPageBreak/>
              <w:t xml:space="preserve">Yes, </w:t>
            </w:r>
            <w:ins w:id="615" w:author="Agarwal Shivani" w:date="2025-04-01T00:47:00Z">
              <w:r w:rsidR="5225D121">
                <w:t xml:space="preserve">for claim </w:t>
              </w:r>
            </w:ins>
            <w:ins w:id="616" w:author="Agarwal Shivani" w:date="2025-05-21T14:12:00Z">
              <w:r w:rsidR="00065284">
                <w:t>denials,</w:t>
              </w:r>
              <w:r w:rsidR="005C0999">
                <w:t xml:space="preserve"> except for NEMT services when procedure code is available</w:t>
              </w:r>
            </w:ins>
            <w:del w:id="617" w:author="Agarwal Shivani" w:date="2025-05-21T14:12:00Z">
              <w:r w:rsidDel="005C0999">
                <w:delText>when procedure code is available</w:delText>
              </w:r>
            </w:del>
          </w:p>
        </w:tc>
      </w:tr>
      <w:tr w:rsidR="00F74CA4" w:rsidRPr="006A44BF" w14:paraId="04BDAC5B" w14:textId="77777777" w:rsidTr="187FEAC2">
        <w:tc>
          <w:tcPr>
            <w:tcW w:w="1629" w:type="pct"/>
          </w:tcPr>
          <w:p w14:paraId="5F872730" w14:textId="27508497" w:rsidR="00107CC0" w:rsidRPr="006A44BF" w:rsidRDefault="00107CC0" w:rsidP="00395734">
            <w:del w:id="618" w:author="Agarwal Shivani" w:date="2025-06-09T16:00:00Z">
              <w:r w:rsidRPr="006A44BF" w:rsidDel="004F25EC">
                <w:delText>CCO Extension</w:delText>
              </w:r>
            </w:del>
          </w:p>
        </w:tc>
        <w:tc>
          <w:tcPr>
            <w:tcW w:w="929" w:type="pct"/>
          </w:tcPr>
          <w:p w14:paraId="5EF7458F" w14:textId="26D7291A" w:rsidR="00107CC0" w:rsidRPr="006A44BF" w:rsidRDefault="00984D87" w:rsidP="00395734">
            <w:del w:id="619" w:author="Agarwal Shivani" w:date="2025-06-09T16:00:00Z">
              <w:r w:rsidRPr="006A44BF" w:rsidDel="004F25EC">
                <w:delText xml:space="preserve">Indicate if </w:delText>
              </w:r>
              <w:r w:rsidR="000C2053" w:rsidRPr="006A44BF" w:rsidDel="004F25EC">
                <w:delText>timeframe for CCO benefit determination was extended</w:delText>
              </w:r>
            </w:del>
          </w:p>
        </w:tc>
        <w:tc>
          <w:tcPr>
            <w:tcW w:w="1431" w:type="pct"/>
          </w:tcPr>
          <w:p w14:paraId="07A5156B" w14:textId="0566A67D" w:rsidR="00107CC0" w:rsidRPr="006A44BF" w:rsidDel="004F25EC" w:rsidRDefault="00E85DB7" w:rsidP="00395734">
            <w:pPr>
              <w:rPr>
                <w:del w:id="620" w:author="Agarwal Shivani" w:date="2025-06-09T16:00:00Z"/>
              </w:rPr>
            </w:pPr>
            <w:del w:id="621" w:author="Agarwal Shivani" w:date="2025-06-09T16:00:00Z">
              <w:r w:rsidRPr="006A44BF" w:rsidDel="004F25EC">
                <w:delText>Enter a ‘Y’ if there was an extension</w:delText>
              </w:r>
              <w:r w:rsidR="007468C6" w:rsidRPr="006A44BF" w:rsidDel="004F25EC">
                <w:delText xml:space="preserve">; </w:delText>
              </w:r>
              <w:r w:rsidRPr="006A44BF" w:rsidDel="004F25EC">
                <w:delText xml:space="preserve">or enter ‘N’ if </w:delText>
              </w:r>
              <w:r w:rsidR="00E073AA" w:rsidRPr="006A44BF" w:rsidDel="004F25EC">
                <w:delText>there was not an extension</w:delText>
              </w:r>
              <w:r w:rsidRPr="006A44BF" w:rsidDel="004F25EC">
                <w:delText>.</w:delText>
              </w:r>
            </w:del>
          </w:p>
          <w:p w14:paraId="4787CEDD" w14:textId="4E0DBC36" w:rsidR="00DC2DDD" w:rsidRPr="006A44BF" w:rsidDel="004F25EC" w:rsidRDefault="00DC2DDD" w:rsidP="00395734">
            <w:pPr>
              <w:rPr>
                <w:del w:id="622" w:author="Agarwal Shivani" w:date="2025-06-09T16:00:00Z"/>
              </w:rPr>
            </w:pPr>
          </w:p>
          <w:p w14:paraId="4A489EA2" w14:textId="7AC346B3" w:rsidR="00DC2DDD" w:rsidRPr="006A44BF" w:rsidDel="004F25EC" w:rsidRDefault="00DC2DDD" w:rsidP="00395734">
            <w:pPr>
              <w:rPr>
                <w:del w:id="623" w:author="Agarwal Shivani" w:date="2025-06-09T16:00:00Z"/>
              </w:rPr>
            </w:pPr>
            <w:del w:id="624" w:author="Agarwal Shivani" w:date="2025-06-09T16:00:00Z">
              <w:r w:rsidRPr="006A44BF" w:rsidDel="004F25EC">
                <w:rPr>
                  <w:b/>
                  <w:bCs/>
                </w:rPr>
                <w:delText>Format/Value:</w:delText>
              </w:r>
              <w:r w:rsidRPr="006A44BF" w:rsidDel="004F25EC">
                <w:delText xml:space="preserve"> 1-digit alphabetic character / ‘Y’ = Yes, ‘N’ = No</w:delText>
              </w:r>
              <w:r w:rsidR="008178A1" w:rsidRPr="006A44BF" w:rsidDel="004F25EC">
                <w:delText>.</w:delText>
              </w:r>
            </w:del>
          </w:p>
          <w:p w14:paraId="4F347915" w14:textId="419D4ABA" w:rsidR="008178A1" w:rsidRPr="006A44BF" w:rsidRDefault="008178A1" w:rsidP="00395734"/>
        </w:tc>
        <w:tc>
          <w:tcPr>
            <w:tcW w:w="1011" w:type="pct"/>
          </w:tcPr>
          <w:p w14:paraId="2B15F751" w14:textId="6020BFDB" w:rsidR="00107CC0" w:rsidRPr="006A44BF" w:rsidRDefault="00E85DB7" w:rsidP="00395734">
            <w:del w:id="625" w:author="Agarwal Shivani" w:date="2025-06-09T16:00:00Z">
              <w:r w:rsidRPr="006A44BF" w:rsidDel="004F25EC">
                <w:delText>Yes</w:delText>
              </w:r>
            </w:del>
          </w:p>
        </w:tc>
      </w:tr>
      <w:tr w:rsidR="00F74CA4" w:rsidRPr="006A44BF" w14:paraId="08BE2CCC" w14:textId="77777777" w:rsidTr="187FEAC2">
        <w:tc>
          <w:tcPr>
            <w:tcW w:w="1629" w:type="pct"/>
          </w:tcPr>
          <w:p w14:paraId="4AF638BC" w14:textId="3E84A7F2" w:rsidR="00107CC0" w:rsidRPr="006A44BF" w:rsidRDefault="00107CC0" w:rsidP="00395734">
            <w:r w:rsidRPr="006A44BF">
              <w:t xml:space="preserve">Services </w:t>
            </w:r>
            <w:r w:rsidR="00720EBB">
              <w:t>p</w:t>
            </w:r>
            <w:r w:rsidRPr="006A44BF">
              <w:t xml:space="preserve">reviously </w:t>
            </w:r>
            <w:r w:rsidR="00720EBB">
              <w:t>a</w:t>
            </w:r>
            <w:r w:rsidRPr="006A44BF">
              <w:t>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4E170943" w:rsidR="009F234E" w:rsidRPr="006A44BF" w:rsidRDefault="00B0465D" w:rsidP="00B0465D">
            <w:r w:rsidRPr="006A44BF">
              <w:t>Enter a ‘Y’ if services were previously authorized</w:t>
            </w:r>
            <w:r w:rsidR="00D2244C" w:rsidRPr="006A44BF">
              <w:t>; Enter a ‘N</w:t>
            </w:r>
            <w:r w:rsidR="009F234E" w:rsidRPr="006A44BF">
              <w:t>’ if not</w:t>
            </w:r>
            <w:r w:rsidR="00F36712">
              <w:t xml:space="preserve"> previously authorized</w:t>
            </w:r>
            <w:r w:rsidR="009F234E" w:rsidRPr="006A44BF">
              <w:t xml:space="preserve">. </w:t>
            </w:r>
          </w:p>
          <w:p w14:paraId="71467E3B" w14:textId="77777777" w:rsidR="004035B3" w:rsidRDefault="004035B3" w:rsidP="00B0465D">
            <w:pPr>
              <w:rPr>
                <w:ins w:id="626" w:author="Guerra Veronica" w:date="2025-06-11T23:08:00Z"/>
              </w:rPr>
            </w:pPr>
          </w:p>
          <w:p w14:paraId="62657A68" w14:textId="263CD51E" w:rsidR="00B0465D" w:rsidRPr="006A44BF" w:rsidRDefault="009F234E" w:rsidP="00B0465D">
            <w:r w:rsidRPr="006A44BF">
              <w:t>Note: If Services were Previously Authorized</w:t>
            </w:r>
            <w:ins w:id="627" w:author="Guerra Veronica" w:date="2025-06-11T23:10:00Z">
              <w:r w:rsidR="007F1402">
                <w:t>, a notice must be sent</w:t>
              </w:r>
            </w:ins>
            <w:r w:rsidR="00B0465D" w:rsidRPr="006A44BF">
              <w:t xml:space="preserve"> </w:t>
            </w:r>
            <w:ins w:id="628" w:author="Guerra Veronica" w:date="2025-06-11T23:10:00Z">
              <w:r w:rsidR="00614273">
                <w:t xml:space="preserve">at least </w:t>
              </w:r>
            </w:ins>
            <w:r w:rsidR="00EA38FC" w:rsidRPr="006A44BF">
              <w:t>10</w:t>
            </w:r>
            <w:del w:id="629" w:author="Guerra Veronica" w:date="2025-06-11T23:10:00Z">
              <w:r w:rsidR="00EA38FC" w:rsidRPr="006A44BF" w:rsidDel="00FA560E">
                <w:delText>-</w:delText>
              </w:r>
            </w:del>
            <w:ins w:id="630" w:author="Guerra Veronica" w:date="2025-06-11T23:10:00Z">
              <w:r w:rsidR="00C6363D">
                <w:t xml:space="preserve"> </w:t>
              </w:r>
            </w:ins>
            <w:r w:rsidR="00EA38FC" w:rsidRPr="006A44BF">
              <w:t>day</w:t>
            </w:r>
            <w:ins w:id="631" w:author="Guerra Veronica" w:date="2025-06-11T23:10:00Z">
              <w:r w:rsidR="00AC6CB4">
                <w:t>s</w:t>
              </w:r>
            </w:ins>
            <w:r w:rsidR="00B0465D" w:rsidRPr="006A44BF">
              <w:t xml:space="preserve">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t>Yes</w:t>
            </w:r>
          </w:p>
        </w:tc>
      </w:tr>
      <w:tr w:rsidR="00F74CA4" w:rsidRPr="006A44BF" w14:paraId="0172BC3F" w14:textId="77777777" w:rsidTr="187FEAC2">
        <w:tc>
          <w:tcPr>
            <w:tcW w:w="1629" w:type="pct"/>
          </w:tcPr>
          <w:p w14:paraId="618CF6CE" w14:textId="7DC46EF9" w:rsidR="00107CC0" w:rsidRPr="0093698B" w:rsidRDefault="00894887" w:rsidP="00395734">
            <w:del w:id="632" w:author="Guerra Veronica" w:date="2025-06-11T23:12:00Z">
              <w:r w:rsidRPr="0093698B" w:rsidDel="0093698B">
                <w:delText>Expedited Granted</w:delText>
              </w:r>
            </w:del>
          </w:p>
        </w:tc>
        <w:tc>
          <w:tcPr>
            <w:tcW w:w="929" w:type="pct"/>
          </w:tcPr>
          <w:p w14:paraId="77E536F7" w14:textId="25BA7919" w:rsidR="00107CC0" w:rsidRPr="0093698B" w:rsidRDefault="00024456" w:rsidP="00395734">
            <w:del w:id="633" w:author="Guerra Veronica" w:date="2025-06-11T23:12:00Z">
              <w:r w:rsidRPr="0093698B" w:rsidDel="0093698B">
                <w:delText>Indicate whether the NOABD was Expedited</w:delText>
              </w:r>
            </w:del>
          </w:p>
        </w:tc>
        <w:tc>
          <w:tcPr>
            <w:tcW w:w="1431" w:type="pct"/>
          </w:tcPr>
          <w:p w14:paraId="24426683" w14:textId="798E305B" w:rsidR="2D968CD1" w:rsidRPr="0093698B" w:rsidDel="0093698B" w:rsidRDefault="2D968CD1">
            <w:pPr>
              <w:rPr>
                <w:del w:id="634" w:author="Guerra Veronica" w:date="2025-06-11T23:12:00Z"/>
              </w:rPr>
            </w:pPr>
            <w:del w:id="635" w:author="Guerra Veronica" w:date="2025-06-11T23:12:00Z">
              <w:r w:rsidRPr="0093698B" w:rsidDel="0093698B">
                <w:delText xml:space="preserve">Enter a ‘Y’ if the </w:delText>
              </w:r>
              <w:r w:rsidR="5D4B8E35" w:rsidRPr="0093698B" w:rsidDel="0093698B">
                <w:delText>NOABD</w:delText>
              </w:r>
              <w:r w:rsidRPr="0093698B" w:rsidDel="0093698B">
                <w:delText xml:space="preserve"> was </w:delText>
              </w:r>
              <w:r w:rsidR="5D4B8E35" w:rsidRPr="0093698B" w:rsidDel="0093698B">
                <w:delText>Expedited</w:delText>
              </w:r>
              <w:r w:rsidR="763556FA" w:rsidRPr="0093698B" w:rsidDel="0093698B">
                <w:delText>; Enter a ‘N’ if not.</w:delText>
              </w:r>
              <w:r w:rsidRPr="0093698B" w:rsidDel="0093698B">
                <w:delText xml:space="preserve"> Enter ‘NR’ when expedition was not requested (for standard </w:delText>
              </w:r>
            </w:del>
            <w:ins w:id="636" w:author="Scow Erin" w:date="2025-04-28T16:42:00Z">
              <w:del w:id="637" w:author="Guerra Veronica" w:date="2025-06-11T23:12:00Z">
                <w:r w:rsidR="00403E39" w:rsidRPr="0093698B" w:rsidDel="0093698B">
                  <w:delText>standard request</w:delText>
                </w:r>
              </w:del>
            </w:ins>
            <w:del w:id="638" w:author="Guerra Veronica" w:date="2025-06-11T23:12:00Z">
              <w:r w:rsidRPr="0093698B" w:rsidDel="0093698B">
                <w:delText>appeals).</w:delText>
              </w:r>
            </w:del>
          </w:p>
          <w:p w14:paraId="5A608EE6" w14:textId="5EE1FD15" w:rsidR="083356CC" w:rsidRPr="0093698B" w:rsidDel="0093698B" w:rsidRDefault="083356CC">
            <w:pPr>
              <w:rPr>
                <w:del w:id="639" w:author="Guerra Veronica" w:date="2025-06-11T23:12:00Z"/>
              </w:rPr>
            </w:pPr>
          </w:p>
          <w:p w14:paraId="0138CC25" w14:textId="37D94861" w:rsidR="2D968CD1" w:rsidRPr="0093698B" w:rsidDel="0093698B" w:rsidRDefault="2D968CD1">
            <w:pPr>
              <w:rPr>
                <w:del w:id="640" w:author="Guerra Veronica" w:date="2025-06-11T23:12:00Z"/>
              </w:rPr>
            </w:pPr>
            <w:del w:id="641" w:author="Guerra Veronica" w:date="2025-06-11T23:12:00Z">
              <w:r w:rsidRPr="0093698B" w:rsidDel="0093698B">
                <w:rPr>
                  <w:b/>
                  <w:bCs/>
                </w:rPr>
                <w:delText>Format/Value:</w:delText>
              </w:r>
              <w:r w:rsidRPr="0093698B" w:rsidDel="0093698B">
                <w:delText xml:space="preserve"> 1-2 digit alphabetic character / ‘Y’ = Yes, ‘N’ = No, ‘NR’ = Not Requested</w:delText>
              </w:r>
              <w:r w:rsidR="599B2CDC" w:rsidRPr="0093698B" w:rsidDel="0093698B">
                <w:delText>.</w:delText>
              </w:r>
            </w:del>
          </w:p>
          <w:p w14:paraId="2F7AA4C8" w14:textId="15F717B5" w:rsidR="008178A1" w:rsidRPr="0093698B" w:rsidRDefault="008178A1" w:rsidP="00395734"/>
        </w:tc>
        <w:tc>
          <w:tcPr>
            <w:tcW w:w="1011" w:type="pct"/>
          </w:tcPr>
          <w:p w14:paraId="0F105AA9" w14:textId="22B279EC" w:rsidR="00107CC0" w:rsidRPr="0093698B" w:rsidRDefault="001C4C31" w:rsidP="00395734">
            <w:del w:id="642" w:author="Guerra Veronica" w:date="2025-06-11T23:12:00Z">
              <w:r w:rsidRPr="0093698B" w:rsidDel="0093698B">
                <w:delText>Yes</w:delText>
              </w:r>
            </w:del>
          </w:p>
        </w:tc>
      </w:tr>
      <w:tr w:rsidR="00F74CA4" w:rsidRPr="006A44BF" w14:paraId="307AC5CD" w14:textId="77777777" w:rsidTr="187FEAC2">
        <w:tc>
          <w:tcPr>
            <w:tcW w:w="1629" w:type="pct"/>
          </w:tcPr>
          <w:p w14:paraId="13FACE2B" w14:textId="151F75B2" w:rsidR="009511FA" w:rsidRPr="0093698B" w:rsidRDefault="009511FA" w:rsidP="009511FA">
            <w:del w:id="643" w:author="Guerra Veronica" w:date="2025-06-11T23:12:00Z">
              <w:r w:rsidRPr="0093698B" w:rsidDel="0093698B">
                <w:lastRenderedPageBreak/>
                <w:delText xml:space="preserve">Date Member Notified of Expedited NOABD </w:delText>
              </w:r>
            </w:del>
          </w:p>
        </w:tc>
        <w:tc>
          <w:tcPr>
            <w:tcW w:w="929" w:type="pct"/>
          </w:tcPr>
          <w:p w14:paraId="17C3F33B" w14:textId="5CDC93D0" w:rsidR="009511FA" w:rsidRPr="0093698B" w:rsidRDefault="009511FA" w:rsidP="009511FA">
            <w:del w:id="644" w:author="Guerra Veronica" w:date="2025-06-11T23:12:00Z">
              <w:r w:rsidRPr="0093698B" w:rsidDel="0093698B">
                <w:delText xml:space="preserve">Indicates the date member was notified of expedited </w:delText>
              </w:r>
            </w:del>
            <w:ins w:id="645" w:author="Scow Erin" w:date="2024-11-06T14:52:00Z">
              <w:del w:id="646" w:author="Guerra Veronica" w:date="2025-06-11T23:12:00Z">
                <w:r w:rsidR="00ED0FE0" w:rsidRPr="0093698B" w:rsidDel="0093698B">
                  <w:delText>s</w:delText>
                </w:r>
              </w:del>
            </w:ins>
            <w:ins w:id="647" w:author="Scow Erin" w:date="2024-11-06T14:37:00Z">
              <w:del w:id="648" w:author="Guerra Veronica" w:date="2025-06-11T23:12:00Z">
                <w:r w:rsidR="00F74CA4" w:rsidRPr="0093698B" w:rsidDel="0093698B">
                  <w:delText xml:space="preserve">ervice </w:delText>
                </w:r>
              </w:del>
            </w:ins>
            <w:ins w:id="649" w:author="Scow Erin" w:date="2024-11-06T14:52:00Z">
              <w:del w:id="650" w:author="Guerra Veronica" w:date="2025-06-11T23:12:00Z">
                <w:r w:rsidR="00ED0FE0" w:rsidRPr="0093698B" w:rsidDel="0093698B">
                  <w:delText>a</w:delText>
                </w:r>
              </w:del>
            </w:ins>
            <w:ins w:id="651" w:author="Scow Erin" w:date="2024-11-06T14:37:00Z">
              <w:del w:id="652" w:author="Guerra Veronica" w:date="2025-06-11T23:12:00Z">
                <w:r w:rsidR="00F74CA4" w:rsidRPr="0093698B" w:rsidDel="0093698B">
                  <w:delText xml:space="preserve">uthorization </w:delText>
                </w:r>
              </w:del>
            </w:ins>
            <w:ins w:id="653" w:author="Scow Erin" w:date="2024-11-06T14:48:00Z">
              <w:del w:id="654" w:author="Guerra Veronica" w:date="2025-06-11T23:12:00Z">
                <w:r w:rsidR="00620775" w:rsidRPr="0093698B" w:rsidDel="0093698B">
                  <w:delText>decision</w:delText>
                </w:r>
              </w:del>
            </w:ins>
            <w:del w:id="655" w:author="Guerra Veronica" w:date="2025-06-11T23:12:00Z">
              <w:r w:rsidRPr="0093698B" w:rsidDel="0093698B">
                <w:delText>NOABD decision</w:delText>
              </w:r>
            </w:del>
          </w:p>
        </w:tc>
        <w:tc>
          <w:tcPr>
            <w:tcW w:w="1431" w:type="pct"/>
          </w:tcPr>
          <w:p w14:paraId="56072FED" w14:textId="515D5D96" w:rsidR="009511FA" w:rsidRPr="0093698B" w:rsidDel="0093698B" w:rsidRDefault="009511FA" w:rsidP="009511FA">
            <w:pPr>
              <w:rPr>
                <w:del w:id="656" w:author="Guerra Veronica" w:date="2025-06-11T23:12:00Z"/>
              </w:rPr>
            </w:pPr>
            <w:del w:id="657" w:author="Guerra Veronica" w:date="2025-06-11T23:12:00Z">
              <w:r w:rsidRPr="0093698B" w:rsidDel="0093698B">
                <w:delText>Enter the date the member was notified of the</w:delText>
              </w:r>
              <w:r w:rsidR="0049506A" w:rsidRPr="0093698B" w:rsidDel="0093698B">
                <w:delText xml:space="preserve"> decision</w:delText>
              </w:r>
              <w:r w:rsidR="007D516F" w:rsidRPr="0093698B" w:rsidDel="0093698B">
                <w:delText xml:space="preserve"> for the</w:delText>
              </w:r>
              <w:r w:rsidRPr="0093698B" w:rsidDel="0093698B">
                <w:delText xml:space="preserve"> expedited service authorization</w:delText>
              </w:r>
              <w:r w:rsidR="007D516F" w:rsidRPr="0093698B" w:rsidDel="0093698B">
                <w:delText xml:space="preserve"> request</w:delText>
              </w:r>
              <w:r w:rsidRPr="0093698B" w:rsidDel="0093698B">
                <w:delText>.</w:delText>
              </w:r>
            </w:del>
          </w:p>
          <w:p w14:paraId="6CC674FB" w14:textId="05DC2AF9" w:rsidR="009511FA" w:rsidRPr="0093698B" w:rsidDel="0093698B" w:rsidRDefault="009511FA" w:rsidP="009511FA">
            <w:pPr>
              <w:rPr>
                <w:del w:id="658" w:author="Guerra Veronica" w:date="2025-06-11T23:12:00Z"/>
              </w:rPr>
            </w:pPr>
          </w:p>
          <w:p w14:paraId="1482B1E1" w14:textId="6BB43B29" w:rsidR="009511FA" w:rsidRPr="0093698B" w:rsidDel="0093698B" w:rsidRDefault="009511FA" w:rsidP="009511FA">
            <w:pPr>
              <w:rPr>
                <w:del w:id="659" w:author="Guerra Veronica" w:date="2025-06-11T23:12:00Z"/>
              </w:rPr>
            </w:pPr>
            <w:del w:id="660" w:author="Guerra Veronica" w:date="2025-06-11T23:12:00Z">
              <w:r w:rsidRPr="0093698B" w:rsidDel="0093698B">
                <w:rPr>
                  <w:b/>
                  <w:bCs/>
                </w:rPr>
                <w:delText>Format/Value:</w:delText>
              </w:r>
              <w:r w:rsidRPr="0093698B" w:rsidDel="0093698B">
                <w:delText xml:space="preserve"> MM/DD/YYYY (e.g., 01/01/2025).</w:delText>
              </w:r>
            </w:del>
          </w:p>
          <w:p w14:paraId="5356ED55" w14:textId="6D2719BE" w:rsidR="009511FA" w:rsidRPr="0093698B" w:rsidRDefault="009511FA" w:rsidP="009511FA">
            <w:del w:id="661"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48DBB9FC" w14:textId="496A6267" w:rsidR="009511FA" w:rsidRPr="0093698B" w:rsidRDefault="003915E4" w:rsidP="009511FA">
            <w:del w:id="662" w:author="Guerra Veronica" w:date="2025-06-11T23:12:00Z">
              <w:r w:rsidRPr="0093698B" w:rsidDel="0093698B">
                <w:delText>Yes if “Expedited Granted” =</w:delText>
              </w:r>
              <w:r w:rsidR="00524DD9" w:rsidRPr="0093698B" w:rsidDel="0093698B">
                <w:delText xml:space="preserve">Y. </w:delText>
              </w:r>
            </w:del>
          </w:p>
        </w:tc>
      </w:tr>
      <w:tr w:rsidR="00F74CA4" w:rsidRPr="006A44BF" w14:paraId="1F104129" w14:textId="77777777" w:rsidTr="187FEAC2">
        <w:tc>
          <w:tcPr>
            <w:tcW w:w="1629" w:type="pct"/>
          </w:tcPr>
          <w:p w14:paraId="57CAD311" w14:textId="35096883" w:rsidR="009511FA" w:rsidRPr="0093698B" w:rsidRDefault="009511FA" w:rsidP="009511FA">
            <w:del w:id="663" w:author="Guerra Veronica" w:date="2025-06-11T23:12:00Z">
              <w:r w:rsidRPr="0093698B" w:rsidDel="0093698B">
                <w:delText xml:space="preserve">Time Member Notified of Expedited NOABD </w:delText>
              </w:r>
            </w:del>
          </w:p>
        </w:tc>
        <w:tc>
          <w:tcPr>
            <w:tcW w:w="929" w:type="pct"/>
          </w:tcPr>
          <w:p w14:paraId="1B101496" w14:textId="18CE1507" w:rsidR="009511FA" w:rsidRPr="0093698B" w:rsidRDefault="009511FA" w:rsidP="009511FA">
            <w:del w:id="664" w:author="Guerra Veronica" w:date="2025-06-11T23:12:00Z">
              <w:r w:rsidRPr="0093698B" w:rsidDel="0093698B">
                <w:delText xml:space="preserve">Indicates the time member was notified of expedited </w:delText>
              </w:r>
            </w:del>
            <w:ins w:id="665" w:author="Scow Erin" w:date="2025-04-01T07:22:00Z">
              <w:del w:id="666" w:author="Guerra Veronica" w:date="2025-06-11T23:12:00Z">
                <w:r w:rsidR="003051F0" w:rsidRPr="0093698B" w:rsidDel="0093698B">
                  <w:delText>service authorization decision</w:delText>
                </w:r>
              </w:del>
            </w:ins>
            <w:del w:id="667" w:author="Guerra Veronica" w:date="2025-06-11T23:12:00Z">
              <w:r w:rsidRPr="0093698B" w:rsidDel="0093698B">
                <w:delText>NOABD decision</w:delText>
              </w:r>
            </w:del>
          </w:p>
        </w:tc>
        <w:tc>
          <w:tcPr>
            <w:tcW w:w="1431" w:type="pct"/>
          </w:tcPr>
          <w:p w14:paraId="15C44932" w14:textId="53E2A685" w:rsidR="007D516F" w:rsidRPr="0093698B" w:rsidDel="0093698B" w:rsidRDefault="007D516F" w:rsidP="007D516F">
            <w:pPr>
              <w:rPr>
                <w:del w:id="668" w:author="Guerra Veronica" w:date="2025-06-11T23:12:00Z"/>
              </w:rPr>
            </w:pPr>
            <w:del w:id="669" w:author="Guerra Veronica" w:date="2025-06-11T23:12:00Z">
              <w:r w:rsidRPr="0093698B" w:rsidDel="0093698B">
                <w:delText>Enter the time the member was notified of the decision for the expedited service authorization request.</w:delText>
              </w:r>
            </w:del>
          </w:p>
          <w:p w14:paraId="41B480B6" w14:textId="391B1B8D" w:rsidR="009511FA" w:rsidRPr="0093698B" w:rsidDel="0093698B" w:rsidRDefault="009511FA" w:rsidP="009511FA">
            <w:pPr>
              <w:rPr>
                <w:del w:id="670" w:author="Guerra Veronica" w:date="2025-06-11T23:12:00Z"/>
              </w:rPr>
            </w:pPr>
          </w:p>
          <w:p w14:paraId="44BA9FE2" w14:textId="2D7278FB" w:rsidR="009511FA" w:rsidRPr="0093698B" w:rsidDel="0093698B" w:rsidRDefault="009511FA" w:rsidP="009511FA">
            <w:pPr>
              <w:rPr>
                <w:del w:id="671" w:author="Guerra Veronica" w:date="2025-06-11T23:12:00Z"/>
              </w:rPr>
            </w:pPr>
            <w:del w:id="672" w:author="Guerra Veronica" w:date="2025-06-11T23:12:00Z">
              <w:r w:rsidRPr="0093698B" w:rsidDel="0093698B">
                <w:rPr>
                  <w:b/>
                  <w:bCs/>
                </w:rPr>
                <w:delText>Format/Value:</w:delText>
              </w:r>
              <w:r w:rsidRPr="0093698B" w:rsidDel="0093698B">
                <w:delText xml:space="preserve"> HH:MM AM/PM - (e.g., 12:15 PM)</w:delText>
              </w:r>
            </w:del>
          </w:p>
          <w:p w14:paraId="52F27710" w14:textId="33A7A94D" w:rsidR="009511FA" w:rsidRPr="0093698B" w:rsidRDefault="009511FA" w:rsidP="009511FA">
            <w:del w:id="673"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3ACE7FF9" w14:textId="6C7CFF2F" w:rsidR="009511FA" w:rsidRPr="0093698B" w:rsidRDefault="00524DD9" w:rsidP="009511FA">
            <w:del w:id="674" w:author="Guerra Veronica" w:date="2025-06-11T23:12:00Z">
              <w:r w:rsidRPr="0093698B" w:rsidDel="0093698B">
                <w:delText>Yes if “Expedited Granted” =Y.</w:delText>
              </w:r>
            </w:del>
          </w:p>
        </w:tc>
      </w:tr>
      <w:tr w:rsidR="00F74CA4" w:rsidRPr="006A44BF" w14:paraId="2DBAD04C" w14:textId="77777777" w:rsidTr="187FEAC2">
        <w:trPr>
          <w:trHeight w:val="300"/>
        </w:trPr>
        <w:tc>
          <w:tcPr>
            <w:tcW w:w="1629" w:type="pct"/>
          </w:tcPr>
          <w:p w14:paraId="15347068" w14:textId="429CB6CE" w:rsidR="43DE7EBB" w:rsidRPr="006A44BF" w:rsidRDefault="4FFB713D" w:rsidP="16C2C578">
            <w:r w:rsidRPr="006A44BF">
              <w:t xml:space="preserve">Issuing contractor </w:t>
            </w:r>
            <w:r w:rsidR="00F23E84">
              <w:t>n</w:t>
            </w:r>
            <w:r w:rsidRPr="006A44BF">
              <w:t>ame</w:t>
            </w:r>
          </w:p>
        </w:tc>
        <w:tc>
          <w:tcPr>
            <w:tcW w:w="929" w:type="pct"/>
          </w:tcPr>
          <w:p w14:paraId="3B91A077" w14:textId="54E0B1E5" w:rsidR="0A12F6C4" w:rsidRPr="006C5DBF" w:rsidRDefault="7297ABF5" w:rsidP="16C2C578">
            <w:r w:rsidRPr="006C5DBF">
              <w:t xml:space="preserve">Indicates the </w:t>
            </w:r>
            <w:r w:rsidR="00AE7A8B">
              <w:t>n</w:t>
            </w:r>
            <w:r w:rsidR="00AE7A8B" w:rsidRPr="006C5DBF">
              <w:t xml:space="preserve">ame </w:t>
            </w:r>
            <w:r w:rsidRPr="006C5DBF">
              <w:t>of the contractor</w:t>
            </w:r>
            <w:ins w:id="675" w:author="Scow Erin" w:date="2024-12-02T10:32:00Z">
              <w:r w:rsidR="00343782" w:rsidRPr="006C5DBF">
                <w:t>,</w:t>
              </w:r>
            </w:ins>
            <w:ins w:id="676" w:author="Scow Erin" w:date="2024-12-02T10:33:00Z">
              <w:r w:rsidR="00343782" w:rsidRPr="006C5DBF">
                <w:t xml:space="preserve"> </w:t>
              </w:r>
            </w:ins>
            <w:ins w:id="677" w:author="Scow Erin" w:date="2024-12-02T10:32:00Z">
              <w:r w:rsidR="000C45B9" w:rsidRPr="006C5DBF">
                <w:t>subcontractor</w:t>
              </w:r>
              <w:r w:rsidR="00343782" w:rsidRPr="006C5DBF">
                <w:t>, or other downstream entities</w:t>
              </w:r>
            </w:ins>
            <w:ins w:id="678" w:author="Guerra Veronica" w:date="2025-06-11T23:13:00Z">
              <w:r w:rsidR="00F97FB1">
                <w:t xml:space="preserve"> issuing the NOA</w:t>
              </w:r>
            </w:ins>
            <w:ins w:id="679" w:author="Guerra Veronica" w:date="2025-06-11T23:14:00Z">
              <w:r w:rsidR="00F97FB1">
                <w:t>BD</w:t>
              </w:r>
            </w:ins>
          </w:p>
        </w:tc>
        <w:tc>
          <w:tcPr>
            <w:tcW w:w="1431" w:type="pct"/>
          </w:tcPr>
          <w:p w14:paraId="0D110910" w14:textId="79B48634" w:rsidR="0A12F6C4" w:rsidRPr="006A44BF" w:rsidRDefault="7297ABF5">
            <w:r w:rsidRPr="006A44BF">
              <w:rPr>
                <w:b/>
                <w:bCs/>
              </w:rPr>
              <w:t>Format/Value:</w:t>
            </w:r>
            <w:r w:rsidRPr="006A44BF">
              <w:t xml:space="preserve"> Alpha/Numeric characters </w:t>
            </w:r>
          </w:p>
          <w:p w14:paraId="0A47E0DA" w14:textId="77777777" w:rsidR="0A12F6C4" w:rsidRPr="006A44BF" w:rsidRDefault="7297ABF5">
            <w:r w:rsidRPr="006A44BF">
              <w:rPr>
                <w:b/>
                <w:bCs/>
              </w:rPr>
              <w:t>Null Value:</w:t>
            </w:r>
            <w:r w:rsidRPr="006A44BF">
              <w:t xml:space="preserve"> Blank – do not use NA, N/A, or other conventions.</w:t>
            </w:r>
          </w:p>
          <w:p w14:paraId="335318DA" w14:textId="3B50B9FC" w:rsidR="16C2C578" w:rsidRPr="006A44BF" w:rsidRDefault="16C2C578" w:rsidP="16C2C578"/>
        </w:tc>
        <w:tc>
          <w:tcPr>
            <w:tcW w:w="1011" w:type="pct"/>
          </w:tcPr>
          <w:p w14:paraId="7AFC8074" w14:textId="3DC50383" w:rsidR="0A12F6C4" w:rsidRPr="006A44BF" w:rsidRDefault="7297ABF5" w:rsidP="16C2C578">
            <w:r w:rsidRPr="006A44BF">
              <w:t>Yes, when applicable</w:t>
            </w:r>
          </w:p>
        </w:tc>
      </w:tr>
      <w:tr w:rsidR="00F74CA4" w:rsidRPr="006A44BF" w14:paraId="0A115801" w14:textId="77777777" w:rsidTr="187FEAC2">
        <w:trPr>
          <w:trHeight w:val="300"/>
        </w:trPr>
        <w:tc>
          <w:tcPr>
            <w:tcW w:w="1629" w:type="pct"/>
          </w:tcPr>
          <w:p w14:paraId="66200BAA" w14:textId="2B45CD06" w:rsidR="002027A4" w:rsidRPr="006A44BF" w:rsidRDefault="004651AE" w:rsidP="16C2C578">
            <w:r w:rsidRPr="006A44BF">
              <w:t xml:space="preserve">NOABD </w:t>
            </w:r>
            <w:r w:rsidR="002862B3" w:rsidRPr="006A44BF">
              <w:t>in</w:t>
            </w:r>
            <w:r w:rsidR="00880806" w:rsidRPr="006A44BF">
              <w:t xml:space="preserve"> </w:t>
            </w:r>
            <w:r w:rsidR="009F7F6B">
              <w:t>preferred</w:t>
            </w:r>
            <w:r w:rsidR="00880806" w:rsidRPr="006A44BF">
              <w:t xml:space="preserve"> language </w:t>
            </w:r>
          </w:p>
        </w:tc>
        <w:tc>
          <w:tcPr>
            <w:tcW w:w="929" w:type="pct"/>
          </w:tcPr>
          <w:p w14:paraId="766C6134" w14:textId="2C5E913E" w:rsidR="002027A4" w:rsidRPr="006A44BF" w:rsidRDefault="00DD52F0" w:rsidP="16C2C578">
            <w:r w:rsidRPr="006A44BF">
              <w:t xml:space="preserve">Indicates if NOABD was sent to member in </w:t>
            </w:r>
            <w:r w:rsidR="00C33A1D" w:rsidRPr="006A44BF">
              <w:t xml:space="preserve">a </w:t>
            </w:r>
            <w:r w:rsidRPr="006A44BF">
              <w:t>non-English language</w:t>
            </w:r>
          </w:p>
        </w:tc>
        <w:tc>
          <w:tcPr>
            <w:tcW w:w="1431" w:type="pct"/>
          </w:tcPr>
          <w:p w14:paraId="14B3C222" w14:textId="1428A014" w:rsidR="00474312" w:rsidRPr="006A44BF" w:rsidRDefault="00474312" w:rsidP="00474312">
            <w:r w:rsidRPr="006A44BF">
              <w:t>Enter a ‘Y’ if the NOABD was sent to member in a non-English language or enter ‘N’ if it was not.</w:t>
            </w:r>
          </w:p>
          <w:p w14:paraId="4F2B3E09" w14:textId="77777777" w:rsidR="00474312" w:rsidRPr="006A44BF" w:rsidRDefault="00474312" w:rsidP="00474312"/>
          <w:p w14:paraId="48F7B523" w14:textId="77777777" w:rsidR="00474312" w:rsidRPr="006A44BF" w:rsidRDefault="00474312" w:rsidP="00474312">
            <w:r w:rsidRPr="006A44BF">
              <w:rPr>
                <w:b/>
                <w:bCs/>
              </w:rPr>
              <w:t>Format/Value:</w:t>
            </w:r>
            <w:r w:rsidRPr="006A44BF">
              <w:t xml:space="preserve"> 1-digit alphabetic character / ‘Y’ = Yes, ‘N’ = No.</w:t>
            </w:r>
          </w:p>
          <w:p w14:paraId="36DA1009" w14:textId="77777777" w:rsidR="002027A4" w:rsidRPr="006A44BF" w:rsidRDefault="002027A4">
            <w:pPr>
              <w:rPr>
                <w:b/>
                <w:bCs/>
              </w:rPr>
            </w:pPr>
          </w:p>
        </w:tc>
        <w:tc>
          <w:tcPr>
            <w:tcW w:w="1011" w:type="pct"/>
          </w:tcPr>
          <w:p w14:paraId="66A604C1" w14:textId="2C2E5851" w:rsidR="002027A4" w:rsidRPr="006A44BF" w:rsidRDefault="00474312" w:rsidP="16C2C578">
            <w:r w:rsidRPr="006A44BF">
              <w:t>Yes</w:t>
            </w:r>
          </w:p>
        </w:tc>
      </w:tr>
      <w:tr w:rsidR="00F74CA4" w:rsidRPr="006A44BF" w14:paraId="00D2760E" w14:textId="77777777" w:rsidTr="187FEAC2">
        <w:trPr>
          <w:trHeight w:val="300"/>
        </w:trPr>
        <w:tc>
          <w:tcPr>
            <w:tcW w:w="1629" w:type="pct"/>
          </w:tcPr>
          <w:p w14:paraId="29B5D764" w14:textId="138332F0" w:rsidR="002027A4" w:rsidRPr="006A44BF" w:rsidRDefault="006101B5" w:rsidP="16C2C578">
            <w:r w:rsidRPr="006A44BF">
              <w:t xml:space="preserve">Date of NOABD in </w:t>
            </w:r>
            <w:r w:rsidR="002513D8">
              <w:t xml:space="preserve">preferred </w:t>
            </w:r>
            <w:r w:rsidRPr="006A44BF">
              <w:t xml:space="preserve">language  </w:t>
            </w:r>
          </w:p>
        </w:tc>
        <w:tc>
          <w:tcPr>
            <w:tcW w:w="929" w:type="pct"/>
          </w:tcPr>
          <w:p w14:paraId="4014E9F9" w14:textId="687BEF31" w:rsidR="002027A4" w:rsidRPr="006A44BF" w:rsidRDefault="00DD52F0" w:rsidP="16C2C578">
            <w:r w:rsidRPr="006A44BF">
              <w:t xml:space="preserve">Date </w:t>
            </w:r>
            <w:r w:rsidR="00215275" w:rsidRPr="006A44BF">
              <w:t xml:space="preserve">the </w:t>
            </w:r>
            <w:r w:rsidR="006B784C" w:rsidRPr="006A44BF">
              <w:t xml:space="preserve">non-English language </w:t>
            </w:r>
            <w:r w:rsidR="00215275" w:rsidRPr="006A44BF">
              <w:t>NOABD was sent to membe</w:t>
            </w:r>
            <w:r w:rsidR="006B784C" w:rsidRPr="006A44BF">
              <w:t>r</w:t>
            </w:r>
          </w:p>
        </w:tc>
        <w:tc>
          <w:tcPr>
            <w:tcW w:w="1431" w:type="pct"/>
          </w:tcPr>
          <w:p w14:paraId="1CF68F29" w14:textId="77777777" w:rsidR="007F74B1" w:rsidRPr="006A44BF" w:rsidRDefault="007F74B1" w:rsidP="007F74B1">
            <w:r w:rsidRPr="006A44BF">
              <w:t>Enter the date of the NOABD.</w:t>
            </w:r>
          </w:p>
          <w:p w14:paraId="39DECEF8" w14:textId="77777777" w:rsidR="007F74B1" w:rsidRPr="006A44BF" w:rsidRDefault="007F74B1" w:rsidP="007F74B1"/>
          <w:p w14:paraId="33B6C6FA" w14:textId="77777777" w:rsidR="007F74B1" w:rsidRPr="006A44BF" w:rsidRDefault="007F74B1" w:rsidP="007F74B1">
            <w:r w:rsidRPr="006A44BF">
              <w:rPr>
                <w:b/>
                <w:bCs/>
              </w:rPr>
              <w:t>Format/Value:</w:t>
            </w:r>
            <w:r w:rsidRPr="006A44BF">
              <w:t xml:space="preserve"> MM/DD/YYYY (e.g., 01/01/2025).</w:t>
            </w:r>
          </w:p>
          <w:p w14:paraId="7D60DCB4" w14:textId="77777777" w:rsidR="002027A4" w:rsidRPr="006A44BF" w:rsidRDefault="002027A4">
            <w:pPr>
              <w:rPr>
                <w:b/>
                <w:bCs/>
              </w:rPr>
            </w:pPr>
          </w:p>
        </w:tc>
        <w:tc>
          <w:tcPr>
            <w:tcW w:w="1011" w:type="pct"/>
          </w:tcPr>
          <w:p w14:paraId="07FFF123" w14:textId="1EC0E3DF" w:rsidR="002027A4" w:rsidRPr="006A44BF" w:rsidRDefault="007F74B1" w:rsidP="16C2C578">
            <w:r w:rsidRPr="006A44BF">
              <w:t>Yes, when NOABD in non</w:t>
            </w:r>
            <w:r w:rsidR="00474312" w:rsidRPr="006A44BF">
              <w:t>-English language = Y</w:t>
            </w:r>
          </w:p>
        </w:tc>
      </w:tr>
      <w:tr w:rsidR="009942D9" w:rsidRPr="006A44BF" w14:paraId="3B70C8FD" w14:textId="77777777" w:rsidTr="187FEAC2">
        <w:trPr>
          <w:trHeight w:val="300"/>
          <w:ins w:id="680" w:author="Agarwal Shivani" w:date="2025-05-21T14:13:00Z"/>
        </w:trPr>
        <w:tc>
          <w:tcPr>
            <w:tcW w:w="1629" w:type="pct"/>
          </w:tcPr>
          <w:p w14:paraId="2AD2A1B7" w14:textId="77777777" w:rsidR="009942D9" w:rsidRDefault="009942D9" w:rsidP="009942D9">
            <w:pPr>
              <w:rPr>
                <w:ins w:id="681" w:author="Scow Erin" w:date="2025-06-16T14:56:00Z"/>
              </w:rPr>
            </w:pPr>
            <w:ins w:id="682" w:author="Agarwal Shivani" w:date="2025-05-21T14:13:00Z">
              <w:r>
                <w:lastRenderedPageBreak/>
                <w:t xml:space="preserve">Date </w:t>
              </w:r>
            </w:ins>
            <w:ins w:id="683" w:author="Agarwal Shivani" w:date="2025-05-21T14:14:00Z">
              <w:r>
                <w:t xml:space="preserve">the </w:t>
              </w:r>
            </w:ins>
            <w:ins w:id="684" w:author="Agarwal Shivani" w:date="2025-05-22T17:08:00Z">
              <w:r w:rsidR="00E93F65">
                <w:t>denial decision</w:t>
              </w:r>
            </w:ins>
            <w:ins w:id="685" w:author="Agarwal Shivani" w:date="2025-05-21T14:14:00Z">
              <w:r>
                <w:t xml:space="preserve"> </w:t>
              </w:r>
            </w:ins>
            <w:ins w:id="686" w:author="Agarwal Shivani" w:date="2025-05-22T17:09:00Z">
              <w:r w:rsidR="00E93F65">
                <w:t>is</w:t>
              </w:r>
            </w:ins>
            <w:ins w:id="687" w:author="Agarwal Shivani" w:date="2025-05-21T14:14:00Z">
              <w:r>
                <w:t xml:space="preserve"> </w:t>
              </w:r>
            </w:ins>
            <w:ins w:id="688" w:author="Agarwal Shivani" w:date="2025-05-21T14:39:00Z">
              <w:r w:rsidR="00363161">
                <w:t>e</w:t>
              </w:r>
            </w:ins>
            <w:ins w:id="689" w:author="Agarwal Shivani" w:date="2025-05-21T14:13:00Z">
              <w:r>
                <w:t xml:space="preserve">ffective </w:t>
              </w:r>
            </w:ins>
          </w:p>
          <w:p w14:paraId="5C075E3C" w14:textId="77777777" w:rsidR="00B80EFA" w:rsidRDefault="00B80EFA" w:rsidP="009942D9">
            <w:pPr>
              <w:rPr>
                <w:ins w:id="690" w:author="Scow Erin" w:date="2025-06-16T14:56:00Z"/>
              </w:rPr>
            </w:pPr>
          </w:p>
          <w:p w14:paraId="3BF2E122" w14:textId="77777777" w:rsidR="00B80EFA" w:rsidRDefault="00B80EFA" w:rsidP="009942D9">
            <w:pPr>
              <w:rPr>
                <w:ins w:id="691" w:author="Scow Erin" w:date="2025-06-16T14:56:00Z"/>
              </w:rPr>
            </w:pPr>
          </w:p>
          <w:p w14:paraId="461AA691" w14:textId="77777777" w:rsidR="00B80EFA" w:rsidRDefault="00B80EFA" w:rsidP="009942D9">
            <w:pPr>
              <w:rPr>
                <w:ins w:id="692" w:author="Scow Erin" w:date="2025-06-16T14:56:00Z"/>
              </w:rPr>
            </w:pPr>
          </w:p>
          <w:p w14:paraId="09692133" w14:textId="18A5EBAE" w:rsidR="009942D9" w:rsidRPr="006A44BF" w:rsidRDefault="0077013C" w:rsidP="009942D9">
            <w:pPr>
              <w:rPr>
                <w:ins w:id="693" w:author="Agarwal Shivani" w:date="2025-05-21T14:13:00Z"/>
              </w:rPr>
            </w:pPr>
            <w:ins w:id="694" w:author="Scow Erin" w:date="2025-06-16T16:43:00Z">
              <w:r>
                <w:t>*Field should be reported beginning 10/1/2025</w:t>
              </w:r>
            </w:ins>
          </w:p>
        </w:tc>
        <w:tc>
          <w:tcPr>
            <w:tcW w:w="929" w:type="pct"/>
          </w:tcPr>
          <w:p w14:paraId="212B5993" w14:textId="74D11DAB" w:rsidR="009942D9" w:rsidRPr="006A44BF" w:rsidRDefault="009942D9" w:rsidP="009942D9">
            <w:pPr>
              <w:rPr>
                <w:ins w:id="695" w:author="Agarwal Shivani" w:date="2025-05-21T14:13:00Z"/>
              </w:rPr>
            </w:pPr>
            <w:ins w:id="696" w:author="Agarwal Shivani" w:date="2025-05-21T14:14:00Z">
              <w:r w:rsidRPr="006A44BF">
                <w:t xml:space="preserve">Date the </w:t>
              </w:r>
            </w:ins>
            <w:ins w:id="697" w:author="Agarwal Shivani" w:date="2025-05-22T17:09:00Z">
              <w:r w:rsidR="00E93F65">
                <w:t>denial</w:t>
              </w:r>
            </w:ins>
            <w:ins w:id="698" w:author="Guerra Veronica" w:date="2025-06-11T23:28:00Z">
              <w:r w:rsidR="00A94A7E">
                <w:t xml:space="preserve">, termination, </w:t>
              </w:r>
              <w:r w:rsidR="00FE5B1B">
                <w:t>reduction, or suspension of a previously authorized service</w:t>
              </w:r>
            </w:ins>
            <w:ins w:id="699" w:author="Agarwal Shivani" w:date="2025-05-22T17:09:00Z">
              <w:r w:rsidR="00E93F65">
                <w:t xml:space="preserve"> is</w:t>
              </w:r>
            </w:ins>
            <w:ins w:id="700" w:author="Agarwal Shivani" w:date="2025-05-21T14:14:00Z">
              <w:r w:rsidRPr="006A44BF">
                <w:t xml:space="preserve"> </w:t>
              </w:r>
            </w:ins>
            <w:ins w:id="701" w:author="Agarwal Shivani" w:date="2025-05-21T14:15:00Z">
              <w:r>
                <w:t>effective</w:t>
              </w:r>
            </w:ins>
          </w:p>
        </w:tc>
        <w:tc>
          <w:tcPr>
            <w:tcW w:w="1431" w:type="pct"/>
          </w:tcPr>
          <w:p w14:paraId="596AF8EC" w14:textId="3440328C" w:rsidR="009942D9" w:rsidRPr="006A44BF" w:rsidRDefault="009942D9" w:rsidP="009942D9">
            <w:pPr>
              <w:rPr>
                <w:ins w:id="702" w:author="Agarwal Shivani" w:date="2025-05-21T14:14:00Z"/>
              </w:rPr>
            </w:pPr>
            <w:ins w:id="703" w:author="Agarwal Shivani" w:date="2025-05-21T14:14:00Z">
              <w:r w:rsidRPr="006A44BF">
                <w:t xml:space="preserve">Enter the </w:t>
              </w:r>
            </w:ins>
            <w:ins w:id="704" w:author="Guerra Veronica" w:date="2025-06-11T23:18:00Z">
              <w:r w:rsidR="00713622">
                <w:t xml:space="preserve">effective </w:t>
              </w:r>
            </w:ins>
            <w:ins w:id="705" w:author="Agarwal Shivani" w:date="2025-05-21T14:14:00Z">
              <w:r w:rsidRPr="006A44BF">
                <w:t xml:space="preserve">date </w:t>
              </w:r>
            </w:ins>
            <w:ins w:id="706" w:author="Guerra Veronica" w:date="2025-06-11T23:22:00Z">
              <w:r w:rsidR="00DB7B0C">
                <w:t xml:space="preserve">of </w:t>
              </w:r>
            </w:ins>
            <w:ins w:id="707" w:author="Agarwal Shivani" w:date="2025-05-21T14:14:00Z">
              <w:r w:rsidRPr="006A44BF">
                <w:t xml:space="preserve">the </w:t>
              </w:r>
            </w:ins>
            <w:ins w:id="708" w:author="Agarwal Shivani" w:date="2025-05-22T17:10:00Z">
              <w:r w:rsidR="00047DCD">
                <w:t>denial</w:t>
              </w:r>
            </w:ins>
            <w:ins w:id="709" w:author="Scow Erin" w:date="2025-06-10T11:35:00Z">
              <w:r w:rsidR="00E2451F">
                <w:t>,</w:t>
              </w:r>
            </w:ins>
            <w:ins w:id="710" w:author="Scow Erin" w:date="2025-06-10T11:36:00Z">
              <w:r w:rsidR="00F66AED">
                <w:t xml:space="preserve"> </w:t>
              </w:r>
            </w:ins>
            <w:ins w:id="711" w:author="Scow Erin" w:date="2025-06-10T11:35:00Z">
              <w:r w:rsidR="00401F7E">
                <w:t xml:space="preserve">termination, reduction, or suspension of a </w:t>
              </w:r>
            </w:ins>
            <w:ins w:id="712" w:author="Scow Erin" w:date="2025-06-10T11:36:00Z">
              <w:r w:rsidR="00F66AED">
                <w:t>previously authorized service</w:t>
              </w:r>
            </w:ins>
            <w:ins w:id="713" w:author="Agarwal Shivani" w:date="2025-05-21T14:14:00Z">
              <w:r w:rsidRPr="006A44BF">
                <w:t>.</w:t>
              </w:r>
            </w:ins>
          </w:p>
          <w:p w14:paraId="77DC6826" w14:textId="77777777" w:rsidR="009942D9" w:rsidRPr="006A44BF" w:rsidRDefault="009942D9" w:rsidP="009942D9">
            <w:pPr>
              <w:rPr>
                <w:ins w:id="714" w:author="Agarwal Shivani" w:date="2025-05-21T14:14:00Z"/>
              </w:rPr>
            </w:pPr>
          </w:p>
          <w:p w14:paraId="5D9461A7" w14:textId="77777777" w:rsidR="009942D9" w:rsidRPr="006A44BF" w:rsidRDefault="009942D9" w:rsidP="009942D9">
            <w:pPr>
              <w:rPr>
                <w:ins w:id="715" w:author="Agarwal Shivani" w:date="2025-05-21T14:14:00Z"/>
              </w:rPr>
            </w:pPr>
            <w:ins w:id="716" w:author="Agarwal Shivani" w:date="2025-05-21T14:14:00Z">
              <w:r w:rsidRPr="006A44BF">
                <w:rPr>
                  <w:b/>
                  <w:bCs/>
                </w:rPr>
                <w:t>Format/Value:</w:t>
              </w:r>
              <w:r w:rsidRPr="006A44BF">
                <w:t xml:space="preserve"> MM/DD/YYYY (e.g., 01/01/2025).</w:t>
              </w:r>
            </w:ins>
          </w:p>
          <w:p w14:paraId="17183126" w14:textId="77777777" w:rsidR="009942D9" w:rsidRPr="006A44BF" w:rsidRDefault="009942D9" w:rsidP="009942D9">
            <w:pPr>
              <w:rPr>
                <w:ins w:id="717" w:author="Agarwal Shivani" w:date="2025-05-21T14:13:00Z"/>
              </w:rPr>
            </w:pPr>
          </w:p>
        </w:tc>
        <w:tc>
          <w:tcPr>
            <w:tcW w:w="1011" w:type="pct"/>
          </w:tcPr>
          <w:p w14:paraId="50F6F923" w14:textId="4EA92802" w:rsidR="009E319E" w:rsidRPr="009E319E" w:rsidRDefault="009942D9" w:rsidP="009E319E">
            <w:pPr>
              <w:rPr>
                <w:ins w:id="718" w:author="Agarwal Shivani" w:date="2025-05-22T15:51:00Z"/>
              </w:rPr>
            </w:pPr>
            <w:ins w:id="719" w:author="Agarwal Shivani" w:date="2025-05-21T14:14:00Z">
              <w:r w:rsidRPr="006A44BF">
                <w:t xml:space="preserve">Yes, when </w:t>
              </w:r>
            </w:ins>
            <w:ins w:id="720" w:author="Agarwal Shivani" w:date="2025-05-22T17:10:00Z">
              <w:r w:rsidR="00047DCD">
                <w:t xml:space="preserve">effective date is </w:t>
              </w:r>
            </w:ins>
            <w:ins w:id="721" w:author="Agarwal Shivani" w:date="2025-05-22T15:50:00Z">
              <w:r w:rsidR="005F0670">
                <w:t>different from</w:t>
              </w:r>
            </w:ins>
            <w:ins w:id="722" w:author="Agarwal Shivani" w:date="2025-05-22T15:51:00Z">
              <w:r w:rsidR="009E319E">
                <w:t xml:space="preserve"> </w:t>
              </w:r>
              <w:r w:rsidR="009E319E" w:rsidRPr="009E319E">
                <w:t xml:space="preserve">the </w:t>
              </w:r>
            </w:ins>
            <w:ins w:id="723" w:author="Guerra Veronica" w:date="2025-06-12T17:40:00Z">
              <w:r w:rsidR="008C72C0">
                <w:t>‘D</w:t>
              </w:r>
            </w:ins>
            <w:ins w:id="724" w:author="Agarwal Shivani" w:date="2025-05-22T15:51:00Z">
              <w:r w:rsidR="009E319E" w:rsidRPr="009E319E">
                <w:t xml:space="preserve">ate of </w:t>
              </w:r>
              <w:r w:rsidR="009E319E">
                <w:t>NOABD</w:t>
              </w:r>
            </w:ins>
            <w:ins w:id="725" w:author="Guerra Veronica" w:date="2025-06-12T17:40:00Z">
              <w:r w:rsidR="008C72C0">
                <w:t>’</w:t>
              </w:r>
            </w:ins>
          </w:p>
          <w:p w14:paraId="162242FE" w14:textId="2DC09A25" w:rsidR="009942D9" w:rsidRPr="006A44BF" w:rsidRDefault="005F0670" w:rsidP="009942D9">
            <w:pPr>
              <w:rPr>
                <w:ins w:id="726" w:author="Agarwal Shivani" w:date="2025-05-21T14:13:00Z"/>
              </w:rPr>
            </w:pPr>
            <w:ins w:id="727" w:author="Agarwal Shivani" w:date="2025-05-22T15:50:00Z">
              <w:r>
                <w:t xml:space="preserve"> </w:t>
              </w:r>
            </w:ins>
          </w:p>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728" w:name="_Toc109403597"/>
      <w:bookmarkStart w:id="729"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728"/>
      <w:bookmarkEnd w:id="729"/>
    </w:p>
    <w:p w14:paraId="030765A0" w14:textId="3104546D" w:rsidR="007F62F1" w:rsidRDefault="007F62F1" w:rsidP="002C2BAD">
      <w:pPr>
        <w:tabs>
          <w:tab w:val="left" w:pos="1350"/>
          <w:tab w:val="left" w:pos="1440"/>
        </w:tabs>
        <w:rPr>
          <w:ins w:id="730" w:author="Guerra Veronica" w:date="2025-06-11T23:33:00Z"/>
        </w:rPr>
      </w:pPr>
      <w:ins w:id="731" w:author="Guerra Veronica" w:date="2025-06-11T23:33:00Z">
        <w:r>
          <w:t>An a</w:t>
        </w:r>
        <w:r w:rsidRPr="007F62F1">
          <w:t xml:space="preserve">ppeal is defined as a request by an enrollee, their representative, or a provider on behalf of an enrollee to review an adverse benefit determination made by </w:t>
        </w:r>
        <w:r>
          <w:t xml:space="preserve">a CCO. </w:t>
        </w:r>
      </w:ins>
      <w:ins w:id="732" w:author="Guerra Veronica" w:date="2025-06-11T23:38:00Z">
        <w:r w:rsidR="00263522" w:rsidRPr="00263522">
          <w:t xml:space="preserve">An expedited appeal is a request for a quicker review based on the determination by the </w:t>
        </w:r>
        <w:r w:rsidR="00263522">
          <w:t>CCO</w:t>
        </w:r>
        <w:r w:rsidR="00263522" w:rsidRPr="00263522">
          <w:t xml:space="preserve">, enrollee, or the provider that taking the time for standard resolution could seriously jeopardize the enrollee's life, physical or mental health, or ability to attain, maintain, or regain maximum function. An appeal is resolved when the </w:t>
        </w:r>
        <w:r w:rsidR="00AF05DF">
          <w:t>CCO</w:t>
        </w:r>
        <w:r w:rsidR="00263522" w:rsidRPr="00263522">
          <w:t xml:space="preserve"> has issued a decision. The appeal is considered resolved regardless of whether the decision was wholly or partially favorable or adverse to the enrollee or former enrollee, and regardless of whether the enrollee or their representative files a request for a state fair hearing. When an appeal results in an adverse benefit determination being upheld, the enrollee, their representative, or a provider on behalf of an enrollee may request a state fair hearing</w:t>
        </w:r>
      </w:ins>
    </w:p>
    <w:p w14:paraId="79A59BCA" w14:textId="77777777" w:rsidR="007F62F1" w:rsidRDefault="007F62F1" w:rsidP="002C2BAD">
      <w:pPr>
        <w:tabs>
          <w:tab w:val="left" w:pos="1350"/>
          <w:tab w:val="left" w:pos="1440"/>
        </w:tabs>
        <w:rPr>
          <w:ins w:id="733" w:author="Guerra Veronica" w:date="2025-06-11T23:33:00Z"/>
        </w:rPr>
      </w:pPr>
    </w:p>
    <w:p w14:paraId="0EC96546" w14:textId="1C40F518"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w:t>
      </w:r>
      <w:ins w:id="734" w:author="Guerra Veronica" w:date="2025-06-11T23:32:00Z">
        <w:r w:rsidR="003A78FA">
          <w:t xml:space="preserve">current </w:t>
        </w:r>
      </w:ins>
      <w:r w:rsidR="56A8E3C5" w:rsidRPr="006A44BF">
        <w:t xml:space="preserve">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r w:rsidR="13F3FE48" w:rsidRPr="006A44BF">
        <w:t>C</w:t>
      </w:r>
      <w:del w:id="735" w:author="Goyer Nancy J" w:date="2025-06-10T15:19:00Z">
        <w:r w:rsidR="13F3FE48" w:rsidRPr="006A44BF">
          <w:delText xml:space="preserve"> </w:delText>
        </w:r>
      </w:del>
      <w:r w:rsidR="60A697FE" w:rsidRPr="006A44BF">
        <w:t>are dates within the current</w:t>
      </w:r>
      <w:r w:rsidR="6EF000FE" w:rsidRPr="006A44BF">
        <w:t xml:space="preserve"> reporting quarter. </w:t>
      </w:r>
      <w:del w:id="736" w:author="Guerra Veronica" w:date="2025-06-11T23:32:00Z">
        <w:r w:rsidR="70C7A61D" w:rsidRPr="006A44BF" w:rsidDel="00470FD8">
          <w:delText xml:space="preserve">We </w:delText>
        </w:r>
      </w:del>
      <w:ins w:id="737" w:author="Guerra Veronica" w:date="2025-06-11T23:32:00Z">
        <w:r w:rsidR="00470FD8">
          <w:t>OHA</w:t>
        </w:r>
        <w:r w:rsidR="00470FD8" w:rsidRPr="006A44BF">
          <w:t xml:space="preserve"> </w:t>
        </w:r>
      </w:ins>
      <w:r w:rsidR="70C7A61D" w:rsidRPr="006A44BF">
        <w:t>expect</w:t>
      </w:r>
      <w:ins w:id="738" w:author="Guerra Veronica" w:date="2025-06-11T23:32:00Z">
        <w:r w:rsidR="00470FD8">
          <w:t>s</w:t>
        </w:r>
      </w:ins>
      <w:r w:rsidR="70C7A61D" w:rsidRPr="006A44BF">
        <w:t xml:space="preserve">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378" w:type="pct"/>
        <w:tblLook w:val="04A0" w:firstRow="1" w:lastRow="0" w:firstColumn="1" w:lastColumn="0" w:noHBand="0" w:noVBand="1"/>
      </w:tblPr>
      <w:tblGrid>
        <w:gridCol w:w="3180"/>
        <w:gridCol w:w="2060"/>
        <w:gridCol w:w="4118"/>
        <w:gridCol w:w="1473"/>
      </w:tblGrid>
      <w:tr w:rsidR="007240F8" w:rsidRPr="006A44BF" w14:paraId="468B929A" w14:textId="77777777" w:rsidTr="004C05EB">
        <w:tc>
          <w:tcPr>
            <w:tcW w:w="1468"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51"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901" w:type="pct"/>
            <w:shd w:val="clear" w:color="auto" w:fill="4472C4" w:themeFill="accent1"/>
          </w:tcPr>
          <w:p w14:paraId="188276D8" w14:textId="4769EB85" w:rsidR="00695C7E" w:rsidRPr="006A44BF" w:rsidRDefault="00695C7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680"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9A29EE" w:rsidRPr="006A44BF" w14:paraId="2D92DC9F" w14:textId="77777777" w:rsidTr="00806725">
        <w:tc>
          <w:tcPr>
            <w:tcW w:w="1468" w:type="pct"/>
          </w:tcPr>
          <w:p w14:paraId="7383ED4B" w14:textId="12E97722" w:rsidR="00695C7E" w:rsidRPr="006A44BF" w:rsidRDefault="00FC329E" w:rsidP="00395734">
            <w:r w:rsidRPr="006A44BF">
              <w:t>NOABD ID</w:t>
            </w:r>
          </w:p>
        </w:tc>
        <w:tc>
          <w:tcPr>
            <w:tcW w:w="951" w:type="pct"/>
          </w:tcPr>
          <w:p w14:paraId="27333DCD" w14:textId="594959F2" w:rsidR="00695C7E" w:rsidRPr="006A44BF" w:rsidRDefault="00695FA6" w:rsidP="00395734">
            <w:r w:rsidRPr="006A44BF">
              <w:t>Notice of Adverse Benefit Determination Identification Number</w:t>
            </w:r>
          </w:p>
        </w:tc>
        <w:tc>
          <w:tcPr>
            <w:tcW w:w="1901" w:type="pct"/>
          </w:tcPr>
          <w:p w14:paraId="7BA5EE8D" w14:textId="77777777" w:rsidR="00F807DD" w:rsidRPr="006A44BF" w:rsidRDefault="00F807DD" w:rsidP="00F807DD">
            <w:r w:rsidRPr="006A44BF">
              <w:t>Enter one of the following:</w:t>
            </w:r>
          </w:p>
          <w:p w14:paraId="27BD916F" w14:textId="424A82D5" w:rsidR="00F807DD" w:rsidRPr="006A44BF" w:rsidRDefault="008734C5" w:rsidP="00F807DD">
            <w:pPr>
              <w:pStyle w:val="ListParagraph"/>
              <w:numPr>
                <w:ilvl w:val="0"/>
                <w:numId w:val="25"/>
              </w:numPr>
            </w:pPr>
            <w:r w:rsidRPr="006A44BF">
              <w:t>CCO</w:t>
            </w:r>
            <w:r w:rsidR="00613021">
              <w:t>’s</w:t>
            </w:r>
            <w:r w:rsidR="00F807DD" w:rsidRPr="006A44BF">
              <w:t xml:space="preserve"> unique identification number</w:t>
            </w:r>
            <w:r w:rsidR="00613021">
              <w:t>,</w:t>
            </w:r>
            <w:r w:rsidR="00613021" w:rsidRPr="006A44BF">
              <w:t xml:space="preserve"> </w:t>
            </w:r>
            <w:r w:rsidR="00613021">
              <w:t>o</w:t>
            </w:r>
            <w:r w:rsidR="00F807DD" w:rsidRPr="006A44BF">
              <w:t>r</w:t>
            </w:r>
          </w:p>
          <w:p w14:paraId="0C72B267" w14:textId="3DE9B973" w:rsidR="00F807DD" w:rsidRPr="006A44BF" w:rsidRDefault="00411A41" w:rsidP="00D46283">
            <w:pPr>
              <w:pStyle w:val="ListParagraph"/>
              <w:numPr>
                <w:ilvl w:val="0"/>
                <w:numId w:val="25"/>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4C510699" w:rsidR="00164E2F" w:rsidRPr="006A44BF" w:rsidRDefault="00164E2F" w:rsidP="00164E2F">
            <w:pPr>
              <w:rPr>
                <w:i/>
                <w:iCs/>
              </w:rPr>
            </w:pPr>
            <w:r w:rsidRPr="006A44BF">
              <w:rPr>
                <w:i/>
                <w:iCs/>
              </w:rPr>
              <w:t xml:space="preserve">Note: All NOABD IDs reported in the appeal log should be included in the </w:t>
            </w:r>
            <w:r w:rsidRPr="006A44BF">
              <w:rPr>
                <w:i/>
                <w:iCs/>
              </w:rPr>
              <w:lastRenderedPageBreak/>
              <w:t xml:space="preserve">NOABD log within </w:t>
            </w:r>
            <w:ins w:id="739" w:author="Guerra Veronica" w:date="2025-06-11T23:43:00Z">
              <w:r w:rsidR="00E55ACE" w:rsidRPr="006A44BF">
                <w:rPr>
                  <w:i/>
                  <w:iCs/>
                </w:rPr>
                <w:t>th</w:t>
              </w:r>
              <w:r w:rsidR="00E55ACE">
                <w:rPr>
                  <w:i/>
                  <w:iCs/>
                </w:rPr>
                <w:t>e</w:t>
              </w:r>
              <w:r w:rsidR="00E55ACE" w:rsidRPr="006A44BF">
                <w:rPr>
                  <w:i/>
                  <w:iCs/>
                </w:rPr>
                <w:t xml:space="preserve"> </w:t>
              </w:r>
              <w:r w:rsidR="000917A8">
                <w:rPr>
                  <w:i/>
                  <w:iCs/>
                </w:rPr>
                <w:t xml:space="preserve">current reporting period for the </w:t>
              </w:r>
            </w:ins>
            <w:r w:rsidRPr="006A44BF">
              <w:rPr>
                <w:i/>
                <w:iCs/>
              </w:rPr>
              <w:t>quarterly submission (or in previous quarterly submissions for NOABD</w:t>
            </w:r>
            <w:r w:rsidR="00796D35" w:rsidRPr="006A44BF">
              <w:rPr>
                <w:i/>
                <w:iCs/>
              </w:rPr>
              <w:t xml:space="preserve">s </w:t>
            </w:r>
            <w:r w:rsidRPr="006A44BF">
              <w:rPr>
                <w:i/>
                <w:iCs/>
              </w:rPr>
              <w:t xml:space="preserve">outside of </w:t>
            </w:r>
            <w:r w:rsidR="003C1D22" w:rsidRPr="006A44BF">
              <w:rPr>
                <w:i/>
                <w:iCs/>
              </w:rPr>
              <w:t>th</w:t>
            </w:r>
            <w:r w:rsidR="003C1D22">
              <w:rPr>
                <w:i/>
                <w:iCs/>
              </w:rPr>
              <w:t>e</w:t>
            </w:r>
            <w:r w:rsidR="003C1D22" w:rsidRPr="006A44BF">
              <w:rPr>
                <w:i/>
                <w:iCs/>
              </w:rPr>
              <w:t xml:space="preserve"> </w:t>
            </w:r>
            <w:r w:rsidRPr="006A44BF">
              <w:rPr>
                <w:i/>
                <w:iCs/>
              </w:rPr>
              <w:t xml:space="preserve">current reporting period). </w:t>
            </w:r>
          </w:p>
          <w:p w14:paraId="590FAF5A" w14:textId="77777777" w:rsidR="00164E2F" w:rsidRPr="006A44BF" w:rsidRDefault="00164E2F"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680" w:type="pct"/>
          </w:tcPr>
          <w:p w14:paraId="2EEBF7EC" w14:textId="708034E2" w:rsidR="00695C7E" w:rsidRPr="006A44BF" w:rsidRDefault="00695FA6" w:rsidP="00395734">
            <w:r w:rsidRPr="006A44BF">
              <w:lastRenderedPageBreak/>
              <w:t>Yes</w:t>
            </w:r>
          </w:p>
        </w:tc>
      </w:tr>
      <w:tr w:rsidR="009A29EE" w:rsidRPr="006A44BF" w14:paraId="5B6885FE" w14:textId="77777777" w:rsidTr="00806725">
        <w:tc>
          <w:tcPr>
            <w:tcW w:w="1468" w:type="pct"/>
          </w:tcPr>
          <w:p w14:paraId="762688F7" w14:textId="09C3A321" w:rsidR="00695C7E" w:rsidRPr="006A44BF" w:rsidRDefault="00FC329E" w:rsidP="00395734">
            <w:r w:rsidRPr="006A44BF">
              <w:t>Client ID</w:t>
            </w:r>
          </w:p>
        </w:tc>
        <w:tc>
          <w:tcPr>
            <w:tcW w:w="951"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90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015A7CA4" w:rsidR="00695FA6" w:rsidRPr="006A44BF" w:rsidRDefault="00695FA6" w:rsidP="00695FA6">
            <w:r w:rsidRPr="006A44BF">
              <w:t xml:space="preserve">Do not enter a </w:t>
            </w:r>
            <w:r w:rsidR="008734C5" w:rsidRPr="006A44BF">
              <w:t>CCO</w:t>
            </w:r>
            <w:ins w:id="740" w:author="Guerra Veronica" w:date="2025-06-11T23:44:00Z">
              <w:r w:rsidR="0009512A">
                <w:t>-s</w:t>
              </w:r>
              <w:r w:rsidR="001C7F54">
                <w:t>pecific ID</w:t>
              </w:r>
            </w:ins>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680" w:type="pct"/>
          </w:tcPr>
          <w:p w14:paraId="4FE33B58" w14:textId="2C10C4F4" w:rsidR="00695C7E" w:rsidRPr="006A44BF" w:rsidRDefault="00695FA6" w:rsidP="00395734">
            <w:r w:rsidRPr="006A44BF">
              <w:t>Yes</w:t>
            </w:r>
          </w:p>
        </w:tc>
      </w:tr>
      <w:tr w:rsidR="009A29EE" w:rsidRPr="006A44BF" w14:paraId="4010D9DA" w14:textId="77777777" w:rsidTr="00806725">
        <w:tc>
          <w:tcPr>
            <w:tcW w:w="1468" w:type="pct"/>
          </w:tcPr>
          <w:p w14:paraId="53E9581C" w14:textId="75A65268" w:rsidR="00695C7E" w:rsidRPr="006A44BF" w:rsidRDefault="00FC329E" w:rsidP="00395734">
            <w:r w:rsidRPr="006A44BF">
              <w:t xml:space="preserve">Date of </w:t>
            </w:r>
            <w:r w:rsidR="00804485">
              <w:t>a</w:t>
            </w:r>
            <w:r w:rsidRPr="006A44BF">
              <w:t xml:space="preserve">ppeal </w:t>
            </w:r>
            <w:r w:rsidR="00804485">
              <w:t>r</w:t>
            </w:r>
            <w:r w:rsidRPr="006A44BF">
              <w:t>equest</w:t>
            </w:r>
          </w:p>
        </w:tc>
        <w:tc>
          <w:tcPr>
            <w:tcW w:w="951" w:type="pct"/>
          </w:tcPr>
          <w:p w14:paraId="39E60729" w14:textId="74D746FE" w:rsidR="00695C7E" w:rsidRPr="006A44BF" w:rsidRDefault="00252876" w:rsidP="00395734">
            <w:r w:rsidRPr="006A44BF">
              <w:t>Date of Appeal Request</w:t>
            </w:r>
          </w:p>
        </w:tc>
        <w:tc>
          <w:tcPr>
            <w:tcW w:w="190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680" w:type="pct"/>
          </w:tcPr>
          <w:p w14:paraId="50FE1FA5" w14:textId="77B9AC1D" w:rsidR="00695C7E" w:rsidRPr="006A44BF" w:rsidRDefault="00252876" w:rsidP="00395734">
            <w:r w:rsidRPr="006A44BF">
              <w:t>Yes</w:t>
            </w:r>
          </w:p>
        </w:tc>
      </w:tr>
      <w:tr w:rsidR="009A29EE" w:rsidRPr="006A44BF" w14:paraId="3F1C35A9" w14:textId="77777777" w:rsidTr="00806725">
        <w:tc>
          <w:tcPr>
            <w:tcW w:w="1468" w:type="pct"/>
          </w:tcPr>
          <w:p w14:paraId="61826306" w14:textId="371E538C" w:rsidR="00695C7E" w:rsidRPr="006A44BF" w:rsidRDefault="00FC329E" w:rsidP="00395734">
            <w:r w:rsidRPr="006A44BF">
              <w:t xml:space="preserve">CCO </w:t>
            </w:r>
            <w:r w:rsidR="00804485">
              <w:t>e</w:t>
            </w:r>
            <w:r w:rsidRPr="006A44BF">
              <w:t>xtension</w:t>
            </w:r>
          </w:p>
        </w:tc>
        <w:tc>
          <w:tcPr>
            <w:tcW w:w="951" w:type="pct"/>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901" w:type="pct"/>
          </w:tcPr>
          <w:p w14:paraId="301A53AD" w14:textId="1D5A46B8" w:rsidR="00206A48" w:rsidRPr="006A44BF" w:rsidDel="004A6E16" w:rsidRDefault="00AD31BA" w:rsidP="00206A48">
            <w:pPr>
              <w:rPr>
                <w:del w:id="741" w:author="Agarwal Shivani" w:date="2025-06-09T16:16:00Z"/>
              </w:rPr>
            </w:pPr>
            <w:del w:id="742" w:author="Agarwal Shivani" w:date="2025-06-09T16:16:00Z">
              <w:r w:rsidRPr="006A44BF" w:rsidDel="004A6E16">
                <w:delText xml:space="preserve">Enter a </w:delText>
              </w:r>
              <w:r w:rsidR="00D5262A" w:rsidRPr="006A44BF" w:rsidDel="004A6E16">
                <w:delText>‘</w:delText>
              </w:r>
              <w:r w:rsidRPr="006A44BF" w:rsidDel="004A6E16">
                <w:delText>Y</w:delText>
              </w:r>
              <w:r w:rsidR="00D5262A" w:rsidRPr="006A44BF" w:rsidDel="004A6E16">
                <w:delText>’</w:delText>
              </w:r>
              <w:r w:rsidRPr="006A44BF" w:rsidDel="004A6E16">
                <w:delText xml:space="preserve"> if the timeframe for this appeal was extended</w:delText>
              </w:r>
              <w:r w:rsidR="00206A48" w:rsidRPr="006A44BF" w:rsidDel="004A6E16">
                <w:delText xml:space="preserve"> or enter ‘N’ if not.</w:delText>
              </w:r>
            </w:del>
          </w:p>
          <w:p w14:paraId="7D08E4B1" w14:textId="54D33D7A" w:rsidR="00206A48" w:rsidRDefault="004A6E16" w:rsidP="00206A48">
            <w:pPr>
              <w:rPr>
                <w:ins w:id="743" w:author="Agarwal Shivani" w:date="2025-06-09T16:16:00Z"/>
              </w:rPr>
            </w:pPr>
            <w:ins w:id="744" w:author="Agarwal Shivani" w:date="2025-06-09T16:16:00Z">
              <w:r>
                <w:t xml:space="preserve">Enter the </w:t>
              </w:r>
              <w:r w:rsidR="009837A1">
                <w:t>following value as appropriate:</w:t>
              </w:r>
            </w:ins>
          </w:p>
          <w:p w14:paraId="22E1F0C1" w14:textId="14307A1C" w:rsidR="009837A1" w:rsidRDefault="009837A1" w:rsidP="009837A1">
            <w:pPr>
              <w:pStyle w:val="ListParagraph"/>
              <w:numPr>
                <w:ilvl w:val="0"/>
                <w:numId w:val="33"/>
              </w:numPr>
              <w:rPr>
                <w:ins w:id="745" w:author="Agarwal Shivani" w:date="2025-06-09T16:17:00Z"/>
              </w:rPr>
            </w:pPr>
            <w:ins w:id="746" w:author="Agarwal Shivani" w:date="2025-06-09T16:16:00Z">
              <w:r>
                <w:t>Extensio</w:t>
              </w:r>
            </w:ins>
            <w:ins w:id="747" w:author="Agarwal Shivani" w:date="2025-06-09T16:17:00Z">
              <w:r>
                <w:t xml:space="preserve">n initiated </w:t>
              </w:r>
              <w:r w:rsidR="00E0618A">
                <w:t>by CCO</w:t>
              </w:r>
              <w:r w:rsidR="003549C6">
                <w:t xml:space="preserve">: </w:t>
              </w:r>
            </w:ins>
            <w:ins w:id="748" w:author="Agarwal Shivani" w:date="2025-06-09T16:18:00Z">
              <w:r w:rsidR="003549C6">
                <w:t>“</w:t>
              </w:r>
            </w:ins>
            <w:ins w:id="749" w:author="Agarwal Shivani" w:date="2025-06-09T16:17:00Z">
              <w:r w:rsidR="003549C6">
                <w:t>C</w:t>
              </w:r>
            </w:ins>
            <w:ins w:id="750" w:author="Agarwal Shivani" w:date="2025-06-09T16:18:00Z">
              <w:r w:rsidR="003549C6">
                <w:t>”</w:t>
              </w:r>
            </w:ins>
          </w:p>
          <w:p w14:paraId="7E7A25A3" w14:textId="6601DEA7" w:rsidR="00E0618A" w:rsidRDefault="00E0618A" w:rsidP="009837A1">
            <w:pPr>
              <w:pStyle w:val="ListParagraph"/>
              <w:numPr>
                <w:ilvl w:val="0"/>
                <w:numId w:val="33"/>
              </w:numPr>
              <w:rPr>
                <w:ins w:id="751" w:author="Agarwal Shivani" w:date="2025-06-09T16:17:00Z"/>
              </w:rPr>
            </w:pPr>
            <w:ins w:id="752" w:author="Agarwal Shivani" w:date="2025-06-09T16:17:00Z">
              <w:r>
                <w:t>Extension initiated by</w:t>
              </w:r>
              <w:r w:rsidR="00961A1F">
                <w:t xml:space="preserve"> Member</w:t>
              </w:r>
              <w:r w:rsidR="003549C6">
                <w:t xml:space="preserve">: </w:t>
              </w:r>
            </w:ins>
            <w:ins w:id="753" w:author="Agarwal Shivani" w:date="2025-06-09T16:18:00Z">
              <w:r w:rsidR="003549C6">
                <w:t>“</w:t>
              </w:r>
            </w:ins>
            <w:ins w:id="754" w:author="Agarwal Shivani" w:date="2025-06-09T16:17:00Z">
              <w:r w:rsidR="003549C6">
                <w:t>M</w:t>
              </w:r>
            </w:ins>
            <w:ins w:id="755" w:author="Agarwal Shivani" w:date="2025-06-09T16:18:00Z">
              <w:r w:rsidR="003549C6">
                <w:t>”</w:t>
              </w:r>
            </w:ins>
          </w:p>
          <w:p w14:paraId="6693CFB1" w14:textId="383517EB" w:rsidR="00961A1F" w:rsidRDefault="00C5068F" w:rsidP="00806725">
            <w:pPr>
              <w:pStyle w:val="ListParagraph"/>
              <w:numPr>
                <w:ilvl w:val="0"/>
                <w:numId w:val="33"/>
              </w:numPr>
              <w:rPr>
                <w:ins w:id="756" w:author="Agarwal Shivani" w:date="2025-06-09T16:15:00Z"/>
              </w:rPr>
            </w:pPr>
            <w:ins w:id="757" w:author="Agarwal Shivani" w:date="2025-06-09T16:17:00Z">
              <w:r>
                <w:t>Extension not requested</w:t>
              </w:r>
            </w:ins>
            <w:ins w:id="758" w:author="Agarwal Shivani" w:date="2025-06-09T16:18:00Z">
              <w:r w:rsidR="003549C6">
                <w:t>: “N”</w:t>
              </w:r>
            </w:ins>
          </w:p>
          <w:p w14:paraId="14440C38" w14:textId="77777777" w:rsidR="004B0DD6" w:rsidRPr="006A44BF" w:rsidRDefault="004B0DD6" w:rsidP="00206A48"/>
          <w:p w14:paraId="66FE6353" w14:textId="1BEC6780" w:rsidR="00695C7E" w:rsidRPr="006A44BF" w:rsidRDefault="00206A48" w:rsidP="00FC074B">
            <w:r w:rsidRPr="006A44BF">
              <w:rPr>
                <w:b/>
                <w:bCs/>
              </w:rPr>
              <w:t>Format/Value:</w:t>
            </w:r>
            <w:r w:rsidRPr="006A44BF">
              <w:t xml:space="preserve"> 1-digit alphabetic character / ‘Y’ </w:t>
            </w:r>
            <w:r>
              <w:t xml:space="preserve">= </w:t>
            </w:r>
            <w:r w:rsidRPr="006A44BF">
              <w:t>Yes, ‘N’ = No</w:t>
            </w:r>
            <w:r w:rsidR="000942F1" w:rsidRPr="006A44BF">
              <w:t>.</w:t>
            </w:r>
          </w:p>
        </w:tc>
        <w:tc>
          <w:tcPr>
            <w:tcW w:w="680" w:type="pct"/>
          </w:tcPr>
          <w:p w14:paraId="4835481C" w14:textId="2EA07955" w:rsidR="00695C7E" w:rsidRPr="006A44BF" w:rsidRDefault="00206A48" w:rsidP="00395734">
            <w:r w:rsidRPr="006A44BF">
              <w:t>Yes</w:t>
            </w:r>
          </w:p>
        </w:tc>
      </w:tr>
      <w:tr w:rsidR="001C363E" w14:paraId="399C05E4" w14:textId="77777777" w:rsidTr="00806725">
        <w:trPr>
          <w:trHeight w:val="300"/>
          <w:ins w:id="759" w:author="Agarwal Shivani" w:date="2025-06-06T21:55:00Z"/>
        </w:trPr>
        <w:tc>
          <w:tcPr>
            <w:tcW w:w="1468" w:type="pct"/>
          </w:tcPr>
          <w:p w14:paraId="06489E50" w14:textId="77777777" w:rsidR="13225A36" w:rsidRDefault="13225A36">
            <w:pPr>
              <w:rPr>
                <w:ins w:id="760" w:author="Scow Erin" w:date="2025-06-16T14:54:00Z"/>
              </w:rPr>
            </w:pPr>
            <w:r>
              <w:t xml:space="preserve">Date of </w:t>
            </w:r>
            <w:ins w:id="761" w:author="Agarwal Shivani" w:date="2025-06-06T21:56:00Z">
              <w:r w:rsidR="2A3568C4">
                <w:t>CCO</w:t>
              </w:r>
            </w:ins>
            <w:r w:rsidR="007E5D5E">
              <w:t>-</w:t>
            </w:r>
            <w:ins w:id="762" w:author="Guerra Veronica" w:date="2025-06-12T08:49:00Z">
              <w:r w:rsidR="007E5D5E">
                <w:t>i</w:t>
              </w:r>
            </w:ins>
            <w:ins w:id="763" w:author="Agarwal Shivani" w:date="2025-06-09T16:06:00Z">
              <w:r w:rsidR="004D0867">
                <w:t xml:space="preserve">nitiated </w:t>
              </w:r>
            </w:ins>
            <w:ins w:id="764" w:author="Guerra Veronica" w:date="2025-06-12T08:51:00Z">
              <w:r w:rsidR="00804485">
                <w:t>e</w:t>
              </w:r>
            </w:ins>
            <w:ins w:id="765" w:author="Agarwal Shivani" w:date="2025-06-06T21:55:00Z">
              <w:r w:rsidR="2A3568C4">
                <w:t xml:space="preserve">xtension </w:t>
              </w:r>
            </w:ins>
            <w:del w:id="766" w:author="Agarwal Shivani" w:date="2025-06-06T21:56:00Z">
              <w:r w:rsidR="49628715">
                <w:delText>Appeal</w:delText>
              </w:r>
              <w:r>
                <w:delText xml:space="preserve"> Request</w:delText>
              </w:r>
            </w:del>
          </w:p>
          <w:p w14:paraId="30081801" w14:textId="77777777" w:rsidR="00EC588A" w:rsidRDefault="00EC588A">
            <w:pPr>
              <w:rPr>
                <w:ins w:id="767" w:author="Scow Erin" w:date="2025-06-16T14:54:00Z"/>
              </w:rPr>
            </w:pPr>
          </w:p>
          <w:p w14:paraId="48838266" w14:textId="08357544" w:rsidR="13225A36" w:rsidRDefault="00DA7756">
            <w:ins w:id="768" w:author="Scow Erin" w:date="2025-06-16T16:44:00Z">
              <w:r>
                <w:t>*Field should be reported beginning 10/1/2025</w:t>
              </w:r>
            </w:ins>
          </w:p>
        </w:tc>
        <w:tc>
          <w:tcPr>
            <w:tcW w:w="951" w:type="pct"/>
          </w:tcPr>
          <w:p w14:paraId="1853438F" w14:textId="5B595F1F" w:rsidR="13225A36" w:rsidRDefault="13225A36">
            <w:r>
              <w:t xml:space="preserve">Date </w:t>
            </w:r>
            <w:del w:id="769" w:author="Agarwal Shivani" w:date="2025-06-09T16:07:00Z">
              <w:r w:rsidDel="00B363DD">
                <w:delText xml:space="preserve">of </w:delText>
              </w:r>
            </w:del>
            <w:del w:id="770" w:author="Agarwal Shivani" w:date="2025-06-06T21:57:00Z">
              <w:r>
                <w:delText xml:space="preserve">Appeal </w:delText>
              </w:r>
              <w:r w:rsidR="1FC14E37" w:rsidDel="1FC14E37">
                <w:delText>Request</w:delText>
              </w:r>
            </w:del>
            <w:ins w:id="771" w:author="Agarwal Shivani" w:date="2025-06-06T21:57:00Z">
              <w:r w:rsidR="5F684C8B">
                <w:t xml:space="preserve">CCO </w:t>
              </w:r>
            </w:ins>
            <w:ins w:id="772" w:author="Agarwal Shivani" w:date="2025-06-09T16:07:00Z">
              <w:r w:rsidR="00034AF6">
                <w:t xml:space="preserve">extends appeal </w:t>
              </w:r>
            </w:ins>
            <w:ins w:id="773" w:author="Agarwal Shivani" w:date="2025-06-09T16:11:00Z">
              <w:r w:rsidR="00444D52">
                <w:t>timeframe (</w:t>
              </w:r>
            </w:ins>
            <w:ins w:id="774" w:author="Agarwal Shivani" w:date="2025-06-09T16:07:00Z">
              <w:r w:rsidR="00B363DD">
                <w:t>not at the member</w:t>
              </w:r>
            </w:ins>
            <w:ins w:id="775" w:author="Guerra Veronica" w:date="2025-06-09T23:11:00Z">
              <w:r w:rsidR="5BEC92EF">
                <w:t>’</w:t>
              </w:r>
            </w:ins>
            <w:ins w:id="776" w:author="Agarwal Shivani" w:date="2025-06-09T16:10:00Z">
              <w:r w:rsidR="00444D52">
                <w:t>s re</w:t>
              </w:r>
            </w:ins>
            <w:ins w:id="777" w:author="Agarwal Shivani" w:date="2025-06-09T16:11:00Z">
              <w:r w:rsidR="00444D52">
                <w:t>quest</w:t>
              </w:r>
            </w:ins>
            <w:ins w:id="778" w:author="Agarwal Shivani" w:date="2025-06-09T16:07:00Z">
              <w:r w:rsidR="00B363DD">
                <w:t>)</w:t>
              </w:r>
            </w:ins>
          </w:p>
        </w:tc>
        <w:tc>
          <w:tcPr>
            <w:tcW w:w="1901" w:type="pct"/>
          </w:tcPr>
          <w:p w14:paraId="7B4CA3CC" w14:textId="7A6E15F9" w:rsidR="13225A36" w:rsidRDefault="13225A36">
            <w:r>
              <w:t>Enter the date the standard appeal</w:t>
            </w:r>
            <w:ins w:id="779" w:author="Agarwal Shivani" w:date="2025-06-09T16:09:00Z">
              <w:r w:rsidR="009158B2">
                <w:t xml:space="preserve"> timeframe was </w:t>
              </w:r>
            </w:ins>
            <w:ins w:id="780" w:author="Agarwal Shivani" w:date="2025-06-06T21:57:00Z">
              <w:r w:rsidR="67987655">
                <w:t>exten</w:t>
              </w:r>
            </w:ins>
            <w:ins w:id="781" w:author="Agarwal Shivani" w:date="2025-06-09T16:10:00Z">
              <w:r w:rsidR="009158B2">
                <w:t>ded</w:t>
              </w:r>
            </w:ins>
            <w:ins w:id="782" w:author="Agarwal Shivani" w:date="2025-06-09T16:11:00Z">
              <w:r w:rsidR="0009481D">
                <w:t xml:space="preserve"> </w:t>
              </w:r>
            </w:ins>
            <w:ins w:id="783" w:author="Guerra Veronica" w:date="2025-06-12T08:51:00Z">
              <w:r w:rsidR="004533B4">
                <w:t xml:space="preserve">by the CCO </w:t>
              </w:r>
            </w:ins>
            <w:ins w:id="784" w:author="Agarwal Shivani" w:date="2025-06-09T16:11:00Z">
              <w:r w:rsidR="0009481D">
                <w:t>(not at the member</w:t>
              </w:r>
              <w:r w:rsidR="00C02726">
                <w:t>’s</w:t>
              </w:r>
              <w:r w:rsidR="0009481D">
                <w:t xml:space="preserve"> request)</w:t>
              </w:r>
            </w:ins>
            <w:ins w:id="785" w:author="Agarwal Shivani" w:date="2025-06-09T16:10:00Z">
              <w:r w:rsidR="00BA4542">
                <w:t>.</w:t>
              </w:r>
            </w:ins>
            <w:del w:id="786" w:author="Agarwal Shivani" w:date="2025-06-06T21:57:00Z">
              <w:r>
                <w:delText>or expedited</w:delText>
              </w:r>
            </w:del>
            <w:del w:id="787" w:author="Agarwal Shivani" w:date="2025-06-09T16:09:00Z">
              <w:r w:rsidDel="004545FC">
                <w:delText xml:space="preserve"> </w:delText>
              </w:r>
            </w:del>
            <w:del w:id="788" w:author="Agarwal Shivani" w:date="2025-06-06T21:58:00Z">
              <w:r>
                <w:delText xml:space="preserve">appeal </w:delText>
              </w:r>
            </w:del>
            <w:del w:id="789" w:author="Agarwal Shivani" w:date="2025-06-09T16:09:00Z">
              <w:r w:rsidDel="004545FC">
                <w:delText xml:space="preserve">request was </w:delText>
              </w:r>
            </w:del>
            <w:del w:id="790" w:author="Agarwal Shivani" w:date="2025-06-06T21:57:00Z">
              <w:r w:rsidR="4BC42E4B" w:rsidDel="4BC42E4B">
                <w:delText>received</w:delText>
              </w:r>
            </w:del>
            <w:r>
              <w:t>.</w:t>
            </w:r>
          </w:p>
          <w:p w14:paraId="450E31A3" w14:textId="77777777" w:rsidR="00884129" w:rsidRDefault="00884129"/>
          <w:p w14:paraId="5998E57E" w14:textId="2EB5A319" w:rsidR="13225A36" w:rsidRDefault="13225A36">
            <w:r w:rsidRPr="13225A36">
              <w:rPr>
                <w:b/>
                <w:bCs/>
              </w:rPr>
              <w:t>Format/Value:</w:t>
            </w:r>
            <w:r>
              <w:t xml:space="preserve"> MM/DD/YYYY (e.g., 01/01/2025).</w:t>
            </w:r>
          </w:p>
        </w:tc>
        <w:tc>
          <w:tcPr>
            <w:tcW w:w="680" w:type="pct"/>
          </w:tcPr>
          <w:p w14:paraId="6BF698B3" w14:textId="1E43D05F" w:rsidR="74888CB2" w:rsidRDefault="74888CB2">
            <w:pPr>
              <w:rPr>
                <w:ins w:id="791" w:author="Agarwal Shivani" w:date="2025-06-06T21:58:00Z"/>
              </w:rPr>
            </w:pPr>
            <w:r>
              <w:t>Yes</w:t>
            </w:r>
            <w:ins w:id="792" w:author="Agarwal Shivani" w:date="2025-06-06T21:58:00Z">
              <w:r w:rsidR="5BDA2994">
                <w:t>,</w:t>
              </w:r>
            </w:ins>
            <w:ins w:id="793" w:author="Agarwal Shivani" w:date="2025-06-06T22:07:00Z">
              <w:r w:rsidR="621F496E">
                <w:t xml:space="preserve"> </w:t>
              </w:r>
            </w:ins>
            <w:proofErr w:type="gramStart"/>
            <w:ins w:id="794" w:author="Agarwal Shivani" w:date="2025-06-06T21:58:00Z">
              <w:r w:rsidR="5BDA2994">
                <w:t>if  CCO</w:t>
              </w:r>
              <w:proofErr w:type="gramEnd"/>
              <w:r w:rsidR="5BDA2994">
                <w:t xml:space="preserve"> Extension</w:t>
              </w:r>
            </w:ins>
          </w:p>
          <w:p w14:paraId="280B1D36" w14:textId="22F4180F" w:rsidR="13225A36" w:rsidRDefault="5BDA2994">
            <w:ins w:id="795" w:author="Agarwal Shivani" w:date="2025-06-06T21:58:00Z">
              <w:r>
                <w:t xml:space="preserve"> = ‘</w:t>
              </w:r>
            </w:ins>
            <w:ins w:id="796" w:author="Agarwal Shivani" w:date="2025-06-09T16:19:00Z">
              <w:r w:rsidR="00B60943">
                <w:t>C</w:t>
              </w:r>
            </w:ins>
            <w:ins w:id="797" w:author="Agarwal Shivani" w:date="2025-06-06T21:58:00Z">
              <w:r>
                <w:t>’</w:t>
              </w:r>
            </w:ins>
          </w:p>
        </w:tc>
      </w:tr>
      <w:tr w:rsidR="009A29EE" w:rsidRPr="006A44BF" w14:paraId="48274D11" w14:textId="77777777" w:rsidTr="00806725">
        <w:trPr>
          <w:ins w:id="798" w:author="Agarwal Shivani" w:date="2025-06-09T16:21:00Z"/>
        </w:trPr>
        <w:tc>
          <w:tcPr>
            <w:tcW w:w="1468" w:type="pct"/>
          </w:tcPr>
          <w:p w14:paraId="2E35B780" w14:textId="77777777" w:rsidR="009A29EE" w:rsidRDefault="009A29EE" w:rsidP="009A29EE">
            <w:pPr>
              <w:rPr>
                <w:ins w:id="799" w:author="Scow Erin" w:date="2025-06-16T14:54:00Z"/>
              </w:rPr>
            </w:pPr>
            <w:ins w:id="800" w:author="Agarwal Shivani" w:date="2025-06-09T16:21:00Z">
              <w:r>
                <w:t xml:space="preserve">Date </w:t>
              </w:r>
            </w:ins>
            <w:ins w:id="801" w:author="Agarwal Shivani" w:date="2025-06-09T16:26:00Z">
              <w:r w:rsidR="0079103F">
                <w:t>extension</w:t>
              </w:r>
            </w:ins>
            <w:ins w:id="802" w:author="Agarwal Shivani" w:date="2025-06-09T16:21:00Z">
              <w:r>
                <w:t xml:space="preserve"> </w:t>
              </w:r>
            </w:ins>
            <w:ins w:id="803" w:author="Agarwal Shivani" w:date="2025-06-09T16:25:00Z">
              <w:r w:rsidR="00F67B9B">
                <w:t>notice</w:t>
              </w:r>
            </w:ins>
            <w:ins w:id="804" w:author="Agarwal Shivani" w:date="2025-06-09T16:26:00Z">
              <w:r w:rsidR="0079103F">
                <w:t xml:space="preserve"> </w:t>
              </w:r>
            </w:ins>
            <w:ins w:id="805" w:author="Agarwal Shivani" w:date="2025-06-09T16:27:00Z">
              <w:r w:rsidR="003529D3">
                <w:t xml:space="preserve">sent </w:t>
              </w:r>
            </w:ins>
            <w:ins w:id="806" w:author="Agarwal Shivani" w:date="2025-06-09T16:26:00Z">
              <w:r w:rsidR="0079103F">
                <w:t>to member</w:t>
              </w:r>
            </w:ins>
          </w:p>
          <w:p w14:paraId="34CAF7D7" w14:textId="77777777" w:rsidR="00EC588A" w:rsidRDefault="00EC588A" w:rsidP="009A29EE">
            <w:pPr>
              <w:rPr>
                <w:ins w:id="807" w:author="Scow Erin" w:date="2025-06-16T14:54:00Z"/>
              </w:rPr>
            </w:pPr>
          </w:p>
          <w:p w14:paraId="5734D86D" w14:textId="02D92199" w:rsidR="009A29EE" w:rsidRPr="006A44BF" w:rsidRDefault="00DA7756" w:rsidP="009A29EE">
            <w:pPr>
              <w:rPr>
                <w:ins w:id="808" w:author="Agarwal Shivani" w:date="2025-06-09T16:21:00Z"/>
              </w:rPr>
            </w:pPr>
            <w:ins w:id="809" w:author="Scow Erin" w:date="2025-06-16T16:44:00Z">
              <w:r>
                <w:t>*Field should be reported beginning 10/1/2025</w:t>
              </w:r>
            </w:ins>
          </w:p>
        </w:tc>
        <w:tc>
          <w:tcPr>
            <w:tcW w:w="951" w:type="pct"/>
          </w:tcPr>
          <w:p w14:paraId="215FB7C6" w14:textId="4ED73472" w:rsidR="009A29EE" w:rsidRPr="006A44BF" w:rsidRDefault="009A29EE" w:rsidP="009A29EE">
            <w:pPr>
              <w:rPr>
                <w:ins w:id="810" w:author="Agarwal Shivani" w:date="2025-06-09T16:21:00Z"/>
              </w:rPr>
            </w:pPr>
            <w:ins w:id="811" w:author="Agarwal Shivani" w:date="2025-06-09T16:21:00Z">
              <w:r>
                <w:t>Date member was notified</w:t>
              </w:r>
            </w:ins>
            <w:ins w:id="812" w:author="Agarwal Shivani" w:date="2025-06-09T16:23:00Z">
              <w:r w:rsidR="0092383B">
                <w:t xml:space="preserve"> in writing</w:t>
              </w:r>
            </w:ins>
            <w:ins w:id="813" w:author="Agarwal Shivani" w:date="2025-06-09T16:21:00Z">
              <w:r>
                <w:t xml:space="preserve"> of CCO </w:t>
              </w:r>
            </w:ins>
            <w:ins w:id="814" w:author="Agarwal Shivani" w:date="2025-06-09T16:23:00Z">
              <w:r w:rsidR="0092383B">
                <w:t xml:space="preserve">initiated </w:t>
              </w:r>
            </w:ins>
            <w:ins w:id="815" w:author="Agarwal Shivani" w:date="2025-06-09T16:21:00Z">
              <w:r>
                <w:t xml:space="preserve">extension </w:t>
              </w:r>
            </w:ins>
          </w:p>
        </w:tc>
        <w:tc>
          <w:tcPr>
            <w:tcW w:w="1901" w:type="pct"/>
          </w:tcPr>
          <w:p w14:paraId="03305757" w14:textId="5C1F18F2" w:rsidR="009A29EE" w:rsidRDefault="009A29EE" w:rsidP="009A29EE">
            <w:pPr>
              <w:rPr>
                <w:ins w:id="816" w:author="Agarwal Shivani" w:date="2025-06-09T16:28:00Z"/>
              </w:rPr>
            </w:pPr>
            <w:ins w:id="817" w:author="Agarwal Shivani" w:date="2025-06-09T16:21:00Z">
              <w:r>
                <w:t>Enter the date member was notified</w:t>
              </w:r>
            </w:ins>
            <w:ins w:id="818" w:author="Agarwal Shivani" w:date="2025-06-09T16:27:00Z">
              <w:r w:rsidR="003529D3">
                <w:t xml:space="preserve"> in writing</w:t>
              </w:r>
            </w:ins>
            <w:ins w:id="819" w:author="Agarwal Shivani" w:date="2025-06-09T16:21:00Z">
              <w:r>
                <w:t xml:space="preserve"> of CCO </w:t>
              </w:r>
            </w:ins>
            <w:ins w:id="820" w:author="Agarwal Shivani" w:date="2025-06-09T16:27:00Z">
              <w:r w:rsidR="003529D3">
                <w:t xml:space="preserve">initiated </w:t>
              </w:r>
            </w:ins>
            <w:ins w:id="821" w:author="Agarwal Shivani" w:date="2025-06-09T16:21:00Z">
              <w:r>
                <w:t>extension</w:t>
              </w:r>
            </w:ins>
            <w:ins w:id="822" w:author="Agarwal Shivani" w:date="2025-06-09T16:27:00Z">
              <w:r w:rsidR="003529D3">
                <w:t>.</w:t>
              </w:r>
            </w:ins>
          </w:p>
          <w:p w14:paraId="1A45BB55" w14:textId="77777777" w:rsidR="00273534" w:rsidRDefault="00273534" w:rsidP="009A29EE">
            <w:pPr>
              <w:rPr>
                <w:ins w:id="823" w:author="Agarwal Shivani" w:date="2025-06-09T16:28:00Z"/>
              </w:rPr>
            </w:pPr>
          </w:p>
          <w:p w14:paraId="05E7E786" w14:textId="77777777" w:rsidR="007703EE" w:rsidRDefault="00273534" w:rsidP="007703EE">
            <w:pPr>
              <w:rPr>
                <w:i/>
                <w:iCs/>
              </w:rPr>
            </w:pPr>
            <w:ins w:id="824" w:author="Agarwal Shivani" w:date="2025-06-09T16:28:00Z">
              <w:r w:rsidRPr="00806725">
                <w:rPr>
                  <w:b/>
                  <w:bCs/>
                  <w:i/>
                  <w:iCs/>
                </w:rPr>
                <w:t>Note:</w:t>
              </w:r>
              <w:r w:rsidRPr="007703EE">
                <w:rPr>
                  <w:b/>
                  <w:bCs/>
                  <w:i/>
                  <w:iCs/>
                </w:rPr>
                <w:t xml:space="preserve"> </w:t>
              </w:r>
            </w:ins>
            <w:ins w:id="825" w:author="Guerra Veronica" w:date="2025-06-12T09:00:00Z">
              <w:r w:rsidR="003D0751" w:rsidRPr="007703EE">
                <w:rPr>
                  <w:i/>
                  <w:iCs/>
                </w:rPr>
                <w:t>If the CCO extends the timeframe</w:t>
              </w:r>
              <w:r w:rsidR="004F1057" w:rsidRPr="007703EE">
                <w:rPr>
                  <w:i/>
                  <w:iCs/>
                </w:rPr>
                <w:t>, but not at the request of the member</w:t>
              </w:r>
              <w:r w:rsidR="005E0595" w:rsidRPr="007703EE">
                <w:rPr>
                  <w:i/>
                  <w:iCs/>
                </w:rPr>
                <w:t xml:space="preserve">, it </w:t>
              </w:r>
              <w:r w:rsidR="005E0595" w:rsidRPr="007703EE">
                <w:rPr>
                  <w:i/>
                  <w:iCs/>
                </w:rPr>
                <w:lastRenderedPageBreak/>
                <w:t>m</w:t>
              </w:r>
            </w:ins>
            <w:ins w:id="826" w:author="Guerra Veronica" w:date="2025-06-12T09:01:00Z">
              <w:r w:rsidR="005E0595" w:rsidRPr="007703EE">
                <w:rPr>
                  <w:i/>
                  <w:iCs/>
                </w:rPr>
                <w:t>ust</w:t>
              </w:r>
            </w:ins>
            <w:r w:rsidR="007703EE">
              <w:rPr>
                <w:i/>
                <w:iCs/>
              </w:rPr>
              <w:t xml:space="preserve"> </w:t>
            </w:r>
            <w:ins w:id="827" w:author="Guerra Veronica" w:date="2025-06-09T23:29:00Z">
              <w:r w:rsidR="2D6B5DFF" w:rsidRPr="007703EE">
                <w:rPr>
                  <w:i/>
                  <w:iCs/>
                </w:rPr>
                <w:t xml:space="preserve">give </w:t>
              </w:r>
            </w:ins>
            <w:ins w:id="828" w:author="Agarwal Shivani" w:date="2025-06-09T16:28:00Z">
              <w:r w:rsidR="00486355" w:rsidRPr="00806725">
                <w:rPr>
                  <w:i/>
                  <w:iCs/>
                </w:rPr>
                <w:t>written notice</w:t>
              </w:r>
            </w:ins>
            <w:ins w:id="829" w:author="Guerra Veronica" w:date="2025-06-12T09:01:00Z">
              <w:r w:rsidR="00396613" w:rsidRPr="007703EE">
                <w:rPr>
                  <w:i/>
                  <w:iCs/>
                </w:rPr>
                <w:t xml:space="preserve"> within two (2) days </w:t>
              </w:r>
            </w:ins>
            <w:ins w:id="830" w:author="Agarwal Shivani" w:date="2025-06-09T16:28:00Z">
              <w:r w:rsidR="00486355" w:rsidRPr="00806725">
                <w:rPr>
                  <w:i/>
                  <w:iCs/>
                </w:rPr>
                <w:t>of the reason for the decision to extend the timeframe and inform the member of the right to file a grievance if the member disagrees with that decision</w:t>
              </w:r>
            </w:ins>
            <w:ins w:id="831" w:author="Guerra Veronica" w:date="2025-06-11T23:49:00Z">
              <w:r w:rsidR="00B73806" w:rsidRPr="007703EE">
                <w:rPr>
                  <w:i/>
                  <w:iCs/>
                </w:rPr>
                <w:t xml:space="preserve"> </w:t>
              </w:r>
            </w:ins>
            <w:ins w:id="832" w:author="Agarwal Shivani" w:date="2025-06-09T16:29:00Z">
              <w:r w:rsidR="00445A2E" w:rsidRPr="007703EE">
                <w:rPr>
                  <w:i/>
                  <w:iCs/>
                </w:rPr>
                <w:t>(</w:t>
              </w:r>
              <w:r w:rsidR="00D829FA" w:rsidRPr="007703EE">
                <w:rPr>
                  <w:i/>
                  <w:iCs/>
                </w:rPr>
                <w:t>OAR 410-141-3890</w:t>
              </w:r>
              <w:r w:rsidR="00445A2E" w:rsidRPr="007703EE">
                <w:rPr>
                  <w:i/>
                  <w:iCs/>
                </w:rPr>
                <w:t>)</w:t>
              </w:r>
            </w:ins>
            <w:ins w:id="833" w:author="Guerra Veronica" w:date="2025-06-09T23:30:00Z">
              <w:r w:rsidR="1EB0CB28" w:rsidRPr="007703EE">
                <w:rPr>
                  <w:i/>
                  <w:iCs/>
                </w:rPr>
                <w:t>.</w:t>
              </w:r>
            </w:ins>
          </w:p>
          <w:p w14:paraId="5D7C2843" w14:textId="77777777" w:rsidR="007703EE" w:rsidRDefault="007703EE" w:rsidP="007703EE">
            <w:pPr>
              <w:rPr>
                <w:b/>
                <w:bCs/>
                <w:i/>
                <w:iCs/>
              </w:rPr>
            </w:pPr>
          </w:p>
          <w:p w14:paraId="7019E92A" w14:textId="7F217877" w:rsidR="009A29EE" w:rsidRPr="006A44BF" w:rsidRDefault="009A29EE" w:rsidP="007703EE">
            <w:pPr>
              <w:rPr>
                <w:ins w:id="834" w:author="Agarwal Shivani" w:date="2025-06-09T16:21:00Z"/>
              </w:rPr>
            </w:pPr>
            <w:ins w:id="835" w:author="Agarwal Shivani" w:date="2025-06-09T16:21:00Z">
              <w:r w:rsidRPr="1F0ABA46">
                <w:rPr>
                  <w:b/>
                  <w:bCs/>
                </w:rPr>
                <w:t>Format/Value:</w:t>
              </w:r>
              <w:r>
                <w:t xml:space="preserve"> MM/DD/YYYY (e.g., 01/01/2025).</w:t>
              </w:r>
            </w:ins>
          </w:p>
        </w:tc>
        <w:tc>
          <w:tcPr>
            <w:tcW w:w="680" w:type="pct"/>
          </w:tcPr>
          <w:p w14:paraId="42175D2C" w14:textId="77777777" w:rsidR="009A29EE" w:rsidRDefault="009A29EE" w:rsidP="009A29EE">
            <w:pPr>
              <w:rPr>
                <w:ins w:id="836" w:author="Agarwal Shivani" w:date="2025-06-09T16:21:00Z"/>
              </w:rPr>
            </w:pPr>
            <w:ins w:id="837" w:author="Agarwal Shivani" w:date="2025-06-09T16:21:00Z">
              <w:r>
                <w:lastRenderedPageBreak/>
                <w:t xml:space="preserve">Yes, </w:t>
              </w:r>
              <w:proofErr w:type="gramStart"/>
              <w:r>
                <w:t>if  CCO</w:t>
              </w:r>
              <w:proofErr w:type="gramEnd"/>
              <w:r>
                <w:t xml:space="preserve"> Extension</w:t>
              </w:r>
            </w:ins>
          </w:p>
          <w:p w14:paraId="2D12DFFA" w14:textId="6CD6CF06" w:rsidR="009A29EE" w:rsidRPr="006A44BF" w:rsidRDefault="009A29EE" w:rsidP="009A29EE">
            <w:pPr>
              <w:rPr>
                <w:ins w:id="838" w:author="Agarwal Shivani" w:date="2025-06-09T16:21:00Z"/>
              </w:rPr>
            </w:pPr>
            <w:ins w:id="839" w:author="Agarwal Shivani" w:date="2025-06-09T16:21:00Z">
              <w:r>
                <w:t xml:space="preserve"> = ‘</w:t>
              </w:r>
            </w:ins>
            <w:ins w:id="840" w:author="Agarwal Shivani" w:date="2025-06-09T16:27:00Z">
              <w:r w:rsidR="003529D3">
                <w:t>C</w:t>
              </w:r>
            </w:ins>
            <w:ins w:id="841" w:author="Agarwal Shivani" w:date="2025-06-09T16:21:00Z">
              <w:r>
                <w:t>’</w:t>
              </w:r>
            </w:ins>
          </w:p>
        </w:tc>
      </w:tr>
      <w:tr w:rsidR="009A29EE" w:rsidRPr="006A44BF" w14:paraId="2B263AF6" w14:textId="77777777" w:rsidTr="00806725">
        <w:tc>
          <w:tcPr>
            <w:tcW w:w="1468" w:type="pct"/>
          </w:tcPr>
          <w:p w14:paraId="384365EB" w14:textId="131A8997" w:rsidR="009A29EE" w:rsidRPr="006A44BF" w:rsidRDefault="009A29EE" w:rsidP="009A29EE">
            <w:r w:rsidRPr="006A44BF">
              <w:t xml:space="preserve">Expedited </w:t>
            </w:r>
            <w:r w:rsidR="00EB75F3">
              <w:t>g</w:t>
            </w:r>
            <w:r w:rsidRPr="006A44BF">
              <w:t>ranted</w:t>
            </w:r>
          </w:p>
        </w:tc>
        <w:tc>
          <w:tcPr>
            <w:tcW w:w="951" w:type="pct"/>
          </w:tcPr>
          <w:p w14:paraId="0CA9B3D4" w14:textId="2D053971" w:rsidR="009A29EE" w:rsidRPr="006A44BF" w:rsidRDefault="009A29EE" w:rsidP="009A29EE">
            <w:r w:rsidRPr="006A44BF">
              <w:t>Indicate if the request to expedite the appeal process was granted.</w:t>
            </w:r>
          </w:p>
        </w:tc>
        <w:tc>
          <w:tcPr>
            <w:tcW w:w="1901" w:type="pct"/>
          </w:tcPr>
          <w:p w14:paraId="646BE505" w14:textId="15D21A8F" w:rsidR="009A29EE" w:rsidRPr="006A44BF" w:rsidRDefault="009A29EE" w:rsidP="009A29EE">
            <w:r w:rsidRPr="006A44BF">
              <w:t>Enter a ‘Y’ if the request to expedite the appeal process was granted or enter ‘N’ if not</w:t>
            </w:r>
            <w:ins w:id="842" w:author="Guerra Veronica" w:date="2025-06-12T10:04:00Z">
              <w:r w:rsidR="00D53EC1">
                <w:t xml:space="preserve"> granted</w:t>
              </w:r>
            </w:ins>
            <w:r w:rsidRPr="006A44BF">
              <w:t>. Enter ‘NR’ when expedited was not requested (for standard appeals).</w:t>
            </w:r>
          </w:p>
          <w:p w14:paraId="7F53EF9A" w14:textId="77777777" w:rsidR="009A29EE" w:rsidRPr="006A44BF" w:rsidRDefault="009A29EE" w:rsidP="009A29EE"/>
          <w:p w14:paraId="567E0FB9" w14:textId="50D5A823" w:rsidR="009A29EE" w:rsidRPr="006A44BF" w:rsidRDefault="009A29EE" w:rsidP="009A29EE">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Appeals). </w:t>
            </w:r>
          </w:p>
        </w:tc>
        <w:tc>
          <w:tcPr>
            <w:tcW w:w="680" w:type="pct"/>
          </w:tcPr>
          <w:p w14:paraId="3D2E0FF0" w14:textId="0ACD59FD" w:rsidR="009A29EE" w:rsidRPr="006A44BF" w:rsidRDefault="009A29EE" w:rsidP="009A29EE">
            <w:r w:rsidRPr="006A44BF">
              <w:t>Yes</w:t>
            </w:r>
          </w:p>
        </w:tc>
      </w:tr>
      <w:tr w:rsidR="0076252E" w:rsidRPr="006A44BF" w14:paraId="29C43EED" w14:textId="77777777" w:rsidTr="004C05EB">
        <w:tc>
          <w:tcPr>
            <w:tcW w:w="1468" w:type="pct"/>
          </w:tcPr>
          <w:p w14:paraId="6BE71268" w14:textId="44586D74" w:rsidR="00213A12" w:rsidRDefault="00213A12" w:rsidP="00213A12">
            <w:pPr>
              <w:rPr>
                <w:ins w:id="843" w:author="Scow Erin" w:date="2025-06-16T14:54:00Z"/>
              </w:rPr>
            </w:pPr>
            <w:r w:rsidRPr="002448CC">
              <w:t xml:space="preserve">Date </w:t>
            </w:r>
            <w:r w:rsidR="00150736">
              <w:t>e</w:t>
            </w:r>
            <w:r w:rsidRPr="002448CC">
              <w:t xml:space="preserve">xpedited </w:t>
            </w:r>
            <w:r w:rsidR="00150736">
              <w:t>a</w:t>
            </w:r>
            <w:r w:rsidRPr="002448CC">
              <w:t xml:space="preserve">ppeal </w:t>
            </w:r>
            <w:r w:rsidR="00150736">
              <w:t>r</w:t>
            </w:r>
            <w:r w:rsidRPr="002448CC">
              <w:t>equested</w:t>
            </w:r>
          </w:p>
          <w:p w14:paraId="43AD3F2C" w14:textId="77777777" w:rsidR="0049476D" w:rsidRDefault="0049476D" w:rsidP="00213A12">
            <w:pPr>
              <w:rPr>
                <w:ins w:id="844" w:author="Scow Erin" w:date="2025-06-16T14:54:00Z"/>
              </w:rPr>
            </w:pPr>
          </w:p>
          <w:p w14:paraId="323BB89E" w14:textId="4395155B" w:rsidR="00213A12" w:rsidRPr="006A44BF" w:rsidRDefault="00213A12" w:rsidP="00213A12"/>
        </w:tc>
        <w:tc>
          <w:tcPr>
            <w:tcW w:w="951" w:type="pct"/>
          </w:tcPr>
          <w:p w14:paraId="38264D2E" w14:textId="0F644F4D" w:rsidR="00213A12" w:rsidRPr="006A44BF" w:rsidRDefault="00213A12" w:rsidP="00213A12">
            <w:r>
              <w:t>Date member requested expedited appeal.</w:t>
            </w:r>
          </w:p>
        </w:tc>
        <w:tc>
          <w:tcPr>
            <w:tcW w:w="1901" w:type="pct"/>
          </w:tcPr>
          <w:p w14:paraId="1642EE81" w14:textId="77777777" w:rsidR="00213A12" w:rsidRDefault="00213A12" w:rsidP="00213A12">
            <w:r>
              <w:t xml:space="preserve">Enter the date the expedited appeal request was received. </w:t>
            </w:r>
          </w:p>
          <w:p w14:paraId="20C480D0" w14:textId="77777777" w:rsidR="00213A12" w:rsidRDefault="00213A12" w:rsidP="00213A12"/>
          <w:p w14:paraId="2D8E7D03" w14:textId="77777777" w:rsidR="00213A12" w:rsidRPr="006A44BF" w:rsidRDefault="00213A12" w:rsidP="00213A12">
            <w:r w:rsidRPr="006A44BF">
              <w:rPr>
                <w:b/>
                <w:bCs/>
              </w:rPr>
              <w:t>Format/Value:</w:t>
            </w:r>
            <w:r w:rsidRPr="006A44BF">
              <w:t xml:space="preserve"> MM/DD/YYYY (e.g., 01/01/2025)</w:t>
            </w:r>
          </w:p>
          <w:p w14:paraId="306BB800" w14:textId="4E5EA093" w:rsidR="00213A12" w:rsidRPr="006A44BF" w:rsidRDefault="00213A12" w:rsidP="00213A12">
            <w:r w:rsidRPr="006A44BF">
              <w:rPr>
                <w:b/>
                <w:bCs/>
              </w:rPr>
              <w:t>Null Value:</w:t>
            </w:r>
            <w:r w:rsidRPr="006A44BF">
              <w:t xml:space="preserve"> Blank – do not use NA, N/A, or other conventions.</w:t>
            </w:r>
          </w:p>
        </w:tc>
        <w:tc>
          <w:tcPr>
            <w:tcW w:w="680" w:type="pct"/>
          </w:tcPr>
          <w:p w14:paraId="2F7EAD1F" w14:textId="1F4301FE" w:rsidR="00213A12" w:rsidRPr="006A44BF" w:rsidRDefault="00213A12" w:rsidP="00213A12">
            <w:r w:rsidRPr="006A44BF">
              <w:t>Yes, if expedited granted = ‘Y’ or ‘N’</w:t>
            </w:r>
          </w:p>
        </w:tc>
      </w:tr>
      <w:tr w:rsidR="0076252E" w:rsidRPr="006A44BF" w14:paraId="49E418BB" w14:textId="77777777" w:rsidTr="004C05EB">
        <w:tc>
          <w:tcPr>
            <w:tcW w:w="1468" w:type="pct"/>
          </w:tcPr>
          <w:p w14:paraId="45671FB6" w14:textId="5B23FEB8" w:rsidR="00213A12" w:rsidRDefault="00213A12" w:rsidP="00213A12">
            <w:pPr>
              <w:rPr>
                <w:ins w:id="845" w:author="Scow Erin" w:date="2025-06-16T14:54:00Z"/>
              </w:rPr>
            </w:pPr>
            <w:r w:rsidRPr="006A44BF">
              <w:t xml:space="preserve">Time </w:t>
            </w:r>
            <w:r w:rsidR="00150736">
              <w:t>e</w:t>
            </w:r>
            <w:r w:rsidRPr="006A44BF">
              <w:t xml:space="preserve">xpedited </w:t>
            </w:r>
            <w:r w:rsidR="00150736">
              <w:t>a</w:t>
            </w:r>
            <w:r w:rsidRPr="006A44BF">
              <w:t xml:space="preserve">ppeal </w:t>
            </w:r>
            <w:r w:rsidR="00150736">
              <w:t>r</w:t>
            </w:r>
            <w:r w:rsidRPr="006A44BF">
              <w:t>equested</w:t>
            </w:r>
          </w:p>
          <w:p w14:paraId="1EDC342E" w14:textId="77777777" w:rsidR="0049476D" w:rsidRDefault="0049476D" w:rsidP="00213A12">
            <w:pPr>
              <w:rPr>
                <w:ins w:id="846" w:author="Scow Erin" w:date="2025-06-16T14:54:00Z"/>
              </w:rPr>
            </w:pPr>
          </w:p>
          <w:p w14:paraId="63A489C6" w14:textId="6C903FE5" w:rsidR="00213A12" w:rsidRPr="006A44BF" w:rsidRDefault="00213A12" w:rsidP="00213A12"/>
        </w:tc>
        <w:tc>
          <w:tcPr>
            <w:tcW w:w="951" w:type="pct"/>
          </w:tcPr>
          <w:p w14:paraId="3A466811" w14:textId="13C674E5" w:rsidR="00213A12" w:rsidRPr="006A44BF" w:rsidRDefault="00213A12" w:rsidP="00213A12">
            <w:r w:rsidRPr="006A44BF">
              <w:t xml:space="preserve">Time </w:t>
            </w:r>
            <w:r w:rsidR="00384354">
              <w:t>m</w:t>
            </w:r>
            <w:r w:rsidRPr="006A44BF">
              <w:t xml:space="preserve">ember </w:t>
            </w:r>
            <w:r w:rsidR="00384354">
              <w:t>r</w:t>
            </w:r>
            <w:r w:rsidRPr="006A44BF">
              <w:t xml:space="preserve">equested </w:t>
            </w:r>
            <w:r w:rsidR="00384354">
              <w:t>e</w:t>
            </w:r>
            <w:r w:rsidRPr="006A44BF">
              <w:t xml:space="preserve">xpedited </w:t>
            </w:r>
            <w:r w:rsidR="00384354">
              <w:t>a</w:t>
            </w:r>
            <w:r w:rsidRPr="006A44BF">
              <w:t>ppeal</w:t>
            </w:r>
          </w:p>
        </w:tc>
        <w:tc>
          <w:tcPr>
            <w:tcW w:w="1901" w:type="pct"/>
          </w:tcPr>
          <w:p w14:paraId="5A89D3D6" w14:textId="77777777" w:rsidR="00213A12" w:rsidRPr="006A44BF" w:rsidRDefault="00213A12" w:rsidP="00213A12">
            <w:r w:rsidRPr="006A44BF">
              <w:t>Enter the time the expedited appeal request was received.</w:t>
            </w:r>
          </w:p>
          <w:p w14:paraId="7490AE01" w14:textId="77777777" w:rsidR="00213A12" w:rsidRPr="006A44BF" w:rsidRDefault="00213A12" w:rsidP="00213A12"/>
          <w:p w14:paraId="6D704077" w14:textId="77777777" w:rsidR="00213A12" w:rsidRPr="006A44BF" w:rsidRDefault="00213A12" w:rsidP="00213A12">
            <w:r w:rsidRPr="006A44BF">
              <w:rPr>
                <w:b/>
                <w:bCs/>
              </w:rPr>
              <w:t>Format/Value:</w:t>
            </w:r>
            <w:r w:rsidRPr="006A44BF">
              <w:t xml:space="preserve"> HH:MM AM/PM - (e.g., 12:15 PM)</w:t>
            </w:r>
          </w:p>
          <w:p w14:paraId="3A1326AC" w14:textId="066608D9" w:rsidR="00213A12" w:rsidRPr="006A44BF" w:rsidRDefault="00213A12" w:rsidP="00213A12">
            <w:r w:rsidRPr="006A44BF">
              <w:rPr>
                <w:b/>
                <w:bCs/>
              </w:rPr>
              <w:t>Null Value:</w:t>
            </w:r>
            <w:r w:rsidRPr="006A44BF">
              <w:t xml:space="preserve"> Blank – do not use NA, N/A, or other conventions.</w:t>
            </w:r>
          </w:p>
        </w:tc>
        <w:tc>
          <w:tcPr>
            <w:tcW w:w="680" w:type="pct"/>
          </w:tcPr>
          <w:p w14:paraId="0BBF6DCD" w14:textId="136E2ACD" w:rsidR="00213A12" w:rsidRPr="006A44BF" w:rsidRDefault="00213A12" w:rsidP="00213A12">
            <w:r w:rsidRPr="006A44BF">
              <w:t>Yes, if expedited granted = ‘Y’ or ‘N’</w:t>
            </w:r>
          </w:p>
        </w:tc>
      </w:tr>
      <w:tr w:rsidR="009A29EE" w:rsidRPr="006A44BF" w14:paraId="352A73CF" w14:textId="77777777" w:rsidTr="00806725">
        <w:tc>
          <w:tcPr>
            <w:tcW w:w="1468" w:type="pct"/>
          </w:tcPr>
          <w:p w14:paraId="74B0C1DC" w14:textId="1DC7A101" w:rsidR="009A29EE" w:rsidRPr="006A44BF" w:rsidRDefault="009A29EE" w:rsidP="009A29EE">
            <w:r w:rsidRPr="006A44BF">
              <w:t xml:space="preserve">Appeal </w:t>
            </w:r>
            <w:r w:rsidR="00150736">
              <w:t>o</w:t>
            </w:r>
            <w:r w:rsidRPr="006A44BF">
              <w:t>utcome</w:t>
            </w:r>
          </w:p>
        </w:tc>
        <w:tc>
          <w:tcPr>
            <w:tcW w:w="951" w:type="pct"/>
          </w:tcPr>
          <w:p w14:paraId="3C0A149A" w14:textId="4BF5D6E3" w:rsidR="009A29EE" w:rsidRPr="006A44BF" w:rsidRDefault="009A29EE" w:rsidP="009A29EE">
            <w:r w:rsidRPr="006A44BF">
              <w:t>Indicate outcome of appeal</w:t>
            </w:r>
          </w:p>
        </w:tc>
        <w:tc>
          <w:tcPr>
            <w:tcW w:w="1901" w:type="pct"/>
          </w:tcPr>
          <w:p w14:paraId="6DB9850F" w14:textId="77C067CE" w:rsidR="009A29EE" w:rsidRPr="006A44BF" w:rsidRDefault="009A29EE" w:rsidP="009A29EE">
            <w:r w:rsidRPr="006A44BF">
              <w:t>Enter outcome of appeal using one of the following letters:</w:t>
            </w:r>
          </w:p>
          <w:p w14:paraId="59282AAE" w14:textId="1C0CE909" w:rsidR="009A29EE" w:rsidRPr="006A44BF" w:rsidRDefault="009A29EE" w:rsidP="009A29EE">
            <w:r w:rsidRPr="006A44BF">
              <w:t>Enter ‘U’ for ‘Upheld’</w:t>
            </w:r>
          </w:p>
          <w:p w14:paraId="09617680" w14:textId="4522D0E9" w:rsidR="009A29EE" w:rsidRPr="006A44BF" w:rsidRDefault="009A29EE" w:rsidP="009A29EE">
            <w:r w:rsidRPr="006A44BF">
              <w:t>Enter ‘O’ for ‘Overturned</w:t>
            </w:r>
            <w:proofErr w:type="gramStart"/>
            <w:ins w:id="847" w:author="Agarwal Shivani" w:date="2025-05-22T16:57:00Z">
              <w:r w:rsidRPr="006A44BF">
                <w:t>’</w:t>
              </w:r>
            </w:ins>
            <w:ins w:id="848" w:author="Agarwal Shivani" w:date="2025-05-22T16:56:00Z">
              <w:r>
                <w:t>(</w:t>
              </w:r>
              <w:proofErr w:type="gramEnd"/>
              <w:r>
                <w:t>wholly in favor of</w:t>
              </w:r>
            </w:ins>
            <w:ins w:id="849" w:author="Agarwal Shivani" w:date="2025-05-22T16:57:00Z">
              <w:r>
                <w:t xml:space="preserve"> an</w:t>
              </w:r>
            </w:ins>
            <w:ins w:id="850" w:author="Agarwal Shivani" w:date="2025-05-22T16:56:00Z">
              <w:r>
                <w:t xml:space="preserve"> enrollee)</w:t>
              </w:r>
            </w:ins>
            <w:del w:id="851" w:author="Agarwal Shivani" w:date="2025-05-22T16:56:00Z">
              <w:r w:rsidRPr="006A44BF" w:rsidDel="00EC7A31">
                <w:delText>’</w:delText>
              </w:r>
            </w:del>
          </w:p>
          <w:p w14:paraId="7D9BCECA" w14:textId="38996567" w:rsidR="009A29EE" w:rsidRPr="006A44BF" w:rsidRDefault="009A29EE" w:rsidP="009A29EE">
            <w:r w:rsidRPr="006A44BF">
              <w:t>Enter ‘P’ for</w:t>
            </w:r>
            <w:ins w:id="852" w:author="Agarwal Shivani" w:date="2025-05-22T17:04:00Z">
              <w:r w:rsidRPr="006A44BF">
                <w:t xml:space="preserve"> </w:t>
              </w:r>
              <w:r>
                <w:t>Par</w:t>
              </w:r>
            </w:ins>
            <w:ins w:id="853" w:author="Agarwal Shivani" w:date="2025-05-22T17:05:00Z">
              <w:r>
                <w:t>tially Overturned</w:t>
              </w:r>
            </w:ins>
            <w:r w:rsidRPr="006A44BF">
              <w:t xml:space="preserve"> </w:t>
            </w:r>
            <w:ins w:id="854" w:author="Agarwal Shivani" w:date="2025-05-22T17:05:00Z">
              <w:r>
                <w:t>(</w:t>
              </w:r>
            </w:ins>
            <w:del w:id="855" w:author="Agarwal Shivani" w:date="2025-05-22T17:05:00Z">
              <w:r w:rsidRPr="006A44BF" w:rsidDel="001F6729">
                <w:delText>‘</w:delText>
              </w:r>
            </w:del>
            <w:ins w:id="856" w:author="Agarwal Shivani" w:date="2025-05-22T16:57:00Z">
              <w:r>
                <w:t xml:space="preserve">In </w:t>
              </w:r>
            </w:ins>
            <w:r w:rsidRPr="006A44BF">
              <w:t>Partial</w:t>
            </w:r>
            <w:del w:id="857" w:author="Agarwal Shivani" w:date="2025-05-22T16:57:00Z">
              <w:r w:rsidRPr="006A44BF">
                <w:delText>ly</w:delText>
              </w:r>
            </w:del>
            <w:r w:rsidRPr="006A44BF">
              <w:t xml:space="preserve"> </w:t>
            </w:r>
            <w:del w:id="858" w:author="Agarwal Shivani" w:date="2025-05-22T16:57:00Z">
              <w:r w:rsidRPr="006A44BF">
                <w:delText>Approved/Denied’</w:delText>
              </w:r>
            </w:del>
            <w:ins w:id="859" w:author="Agarwal Shivani" w:date="2025-05-22T16:57:00Z">
              <w:r>
                <w:t>favor of enrollee</w:t>
              </w:r>
            </w:ins>
            <w:ins w:id="860" w:author="Agarwal Shivani" w:date="2025-05-22T17:05:00Z">
              <w:r>
                <w:t>)</w:t>
              </w:r>
            </w:ins>
          </w:p>
          <w:p w14:paraId="5FEEA5F3" w14:textId="7F5875E6" w:rsidR="009A29EE" w:rsidRPr="006A44BF" w:rsidRDefault="009A29EE" w:rsidP="009A29EE">
            <w:r w:rsidRPr="006A44BF">
              <w:t>Enter ‘W’ for ‘Withdrawn’</w:t>
            </w:r>
          </w:p>
          <w:p w14:paraId="54BDFD64" w14:textId="77777777" w:rsidR="009A29EE" w:rsidRPr="006A44BF" w:rsidRDefault="009A29EE" w:rsidP="009A29EE">
            <w:r w:rsidRPr="006A44BF">
              <w:t>Enter ‘D’ for ‘Dismissed’</w:t>
            </w:r>
          </w:p>
          <w:p w14:paraId="281EECD1" w14:textId="32995AEC" w:rsidR="009A29EE" w:rsidRPr="006A44BF" w:rsidRDefault="009A29EE" w:rsidP="009A29EE"/>
          <w:p w14:paraId="69C51F33" w14:textId="572D8526" w:rsidR="009A29EE" w:rsidRPr="006A44BF" w:rsidRDefault="009A29EE" w:rsidP="009A29EE">
            <w:r w:rsidRPr="006A44BF">
              <w:rPr>
                <w:b/>
                <w:bCs/>
              </w:rPr>
              <w:t>Format/Value:</w:t>
            </w:r>
            <w:r w:rsidRPr="006A44BF">
              <w:t xml:space="preserve"> 1-digit alphabetic character – see list above.</w:t>
            </w:r>
          </w:p>
        </w:tc>
        <w:tc>
          <w:tcPr>
            <w:tcW w:w="680" w:type="pct"/>
          </w:tcPr>
          <w:p w14:paraId="4A4ADDC4" w14:textId="5FE34216" w:rsidR="009A29EE" w:rsidRPr="006A44BF" w:rsidRDefault="009A29EE" w:rsidP="009A29EE">
            <w:r w:rsidRPr="006A44BF">
              <w:t>Yes</w:t>
            </w:r>
          </w:p>
        </w:tc>
      </w:tr>
      <w:tr w:rsidR="002F7603" w:rsidRPr="006A44BF" w14:paraId="648BF880" w14:textId="77777777" w:rsidTr="004C05EB">
        <w:tc>
          <w:tcPr>
            <w:tcW w:w="1468" w:type="pct"/>
          </w:tcPr>
          <w:p w14:paraId="0200768B" w14:textId="0703D130" w:rsidR="00CD4CBA" w:rsidRDefault="00CD4CBA" w:rsidP="00CD4CBA">
            <w:r w:rsidRPr="006A44BF" w:rsidDel="005A1EE4">
              <w:lastRenderedPageBreak/>
              <w:t xml:space="preserve">Date </w:t>
            </w:r>
            <w:r w:rsidR="00BC3356">
              <w:t>d</w:t>
            </w:r>
            <w:r w:rsidRPr="006A44BF" w:rsidDel="005A1EE4">
              <w:t xml:space="preserve">enial </w:t>
            </w:r>
            <w:r w:rsidR="00BC3356">
              <w:t>d</w:t>
            </w:r>
            <w:r w:rsidRPr="006A44BF" w:rsidDel="005A1EE4">
              <w:t xml:space="preserve">ecision </w:t>
            </w:r>
            <w:r w:rsidR="00EB75F3">
              <w:t>o</w:t>
            </w:r>
            <w:r w:rsidRPr="006A44BF" w:rsidDel="005A1EE4">
              <w:t xml:space="preserve">verturned by </w:t>
            </w:r>
            <w:r w:rsidR="00EB75F3">
              <w:t>a</w:t>
            </w:r>
            <w:r w:rsidRPr="006A44BF" w:rsidDel="005A1EE4">
              <w:t>ppeal</w:t>
            </w:r>
          </w:p>
          <w:p w14:paraId="65044632" w14:textId="77777777" w:rsidR="00B13478" w:rsidRDefault="00B13478" w:rsidP="00CD4CBA"/>
          <w:p w14:paraId="339D3976" w14:textId="7FC07E79" w:rsidR="00CD4CBA" w:rsidRPr="006A44BF" w:rsidRDefault="00CD4CBA" w:rsidP="00CD4CBA"/>
        </w:tc>
        <w:tc>
          <w:tcPr>
            <w:tcW w:w="951" w:type="pct"/>
          </w:tcPr>
          <w:p w14:paraId="31B23205" w14:textId="7E894814" w:rsidR="00CD4CBA" w:rsidRPr="006A44BF" w:rsidRDefault="00CD4CBA" w:rsidP="00CD4CBA">
            <w:r w:rsidRPr="006A44BF" w:rsidDel="005A1EE4">
              <w:t xml:space="preserve">Date denial decision is </w:t>
            </w:r>
            <w:r w:rsidR="009C3ADD">
              <w:t>o</w:t>
            </w:r>
            <w:r w:rsidRPr="006A44BF" w:rsidDel="005A1EE4">
              <w:t xml:space="preserve">verturned by </w:t>
            </w:r>
            <w:r w:rsidR="009C3ADD">
              <w:t>a</w:t>
            </w:r>
            <w:r w:rsidRPr="006A44BF" w:rsidDel="005A1EE4">
              <w:t>ppeal</w:t>
            </w:r>
          </w:p>
        </w:tc>
        <w:tc>
          <w:tcPr>
            <w:tcW w:w="1901" w:type="pct"/>
          </w:tcPr>
          <w:p w14:paraId="7297F651" w14:textId="77777777" w:rsidR="00CD4CBA" w:rsidRPr="006A44BF" w:rsidDel="005A1EE4" w:rsidRDefault="00CD4CBA" w:rsidP="00CD4CBA">
            <w:r w:rsidRPr="006A44BF" w:rsidDel="005A1EE4">
              <w:t>Enter date service denial decision is overturned during the appeal process.</w:t>
            </w:r>
          </w:p>
          <w:p w14:paraId="4AD17C75" w14:textId="77777777" w:rsidR="00CD4CBA" w:rsidRPr="006A44BF" w:rsidDel="005A1EE4" w:rsidRDefault="00CD4CBA" w:rsidP="00CD4CBA"/>
          <w:p w14:paraId="61A0783B" w14:textId="77777777" w:rsidR="00CD4CBA" w:rsidRPr="006A44BF" w:rsidDel="005A1EE4" w:rsidRDefault="00CD4CBA" w:rsidP="00CD4CBA">
            <w:r w:rsidRPr="006A44BF" w:rsidDel="005A1EE4">
              <w:rPr>
                <w:b/>
                <w:bCs/>
              </w:rPr>
              <w:t>Format/Value:</w:t>
            </w:r>
            <w:r w:rsidRPr="006A44BF" w:rsidDel="005A1EE4">
              <w:t xml:space="preserve"> MM/DD/YYYY (e.g., 01/01/2025)</w:t>
            </w:r>
          </w:p>
          <w:p w14:paraId="1C35AE9A" w14:textId="64316691" w:rsidR="00CD4CBA" w:rsidRPr="006A44BF" w:rsidRDefault="00CD4CBA" w:rsidP="00CD4CBA">
            <w:r w:rsidRPr="006A44BF" w:rsidDel="005A1EE4">
              <w:rPr>
                <w:b/>
                <w:bCs/>
              </w:rPr>
              <w:t>Null Value:</w:t>
            </w:r>
            <w:r w:rsidRPr="006A44BF" w:rsidDel="005A1EE4">
              <w:t xml:space="preserve"> Blank – do not use NA, N/A, or other conventions.</w:t>
            </w:r>
          </w:p>
        </w:tc>
        <w:tc>
          <w:tcPr>
            <w:tcW w:w="680" w:type="pct"/>
          </w:tcPr>
          <w:p w14:paraId="5638C189" w14:textId="5702D7BD" w:rsidR="00CD4CBA" w:rsidDel="005A1EE4" w:rsidRDefault="00CD4CBA" w:rsidP="00CD4CBA">
            <w:r w:rsidDel="005A1EE4">
              <w:t>Yes, if Appeal Outcome = ‘O</w:t>
            </w:r>
            <w:ins w:id="861" w:author="Guerra Veronica" w:date="2025-06-13T09:47:00Z">
              <w:r w:rsidR="000E0E07">
                <w:t xml:space="preserve"> or P</w:t>
              </w:r>
            </w:ins>
            <w:r w:rsidDel="005A1EE4">
              <w:t xml:space="preserve">’ </w:t>
            </w:r>
          </w:p>
          <w:p w14:paraId="5A657E15" w14:textId="77777777" w:rsidR="00CD4CBA" w:rsidRPr="006A44BF" w:rsidDel="005A1EE4" w:rsidRDefault="00CD4CBA" w:rsidP="00CD4CBA"/>
          <w:p w14:paraId="52781A0B" w14:textId="77777777" w:rsidR="00CD4CBA" w:rsidRPr="006A44BF" w:rsidRDefault="00CD4CBA" w:rsidP="00CD4CBA"/>
        </w:tc>
      </w:tr>
      <w:tr w:rsidR="002F7603" w:rsidRPr="006A44BF" w14:paraId="00285F47" w14:textId="77777777" w:rsidTr="004C05EB">
        <w:tc>
          <w:tcPr>
            <w:tcW w:w="1468" w:type="pct"/>
          </w:tcPr>
          <w:p w14:paraId="1E38233C" w14:textId="71CDF8BC" w:rsidR="00CD4CBA" w:rsidRPr="006A44BF" w:rsidRDefault="00CD4CBA" w:rsidP="00CD4CBA">
            <w:r w:rsidRPr="006A44BF" w:rsidDel="005A1EE4">
              <w:t xml:space="preserve">Time </w:t>
            </w:r>
            <w:r w:rsidR="00970CB6">
              <w:t>d</w:t>
            </w:r>
            <w:r w:rsidRPr="006A44BF" w:rsidDel="005A1EE4">
              <w:t xml:space="preserve">enial </w:t>
            </w:r>
            <w:r w:rsidR="00970CB6">
              <w:t>d</w:t>
            </w:r>
            <w:r w:rsidRPr="006A44BF" w:rsidDel="005A1EE4">
              <w:t>ecision</w:t>
            </w:r>
            <w:r w:rsidDel="005A1EE4">
              <w:t xml:space="preserve"> </w:t>
            </w:r>
            <w:r w:rsidR="00970CB6">
              <w:t>o</w:t>
            </w:r>
            <w:r w:rsidRPr="006A44BF" w:rsidDel="005A1EE4">
              <w:t xml:space="preserve">verturned by </w:t>
            </w:r>
            <w:r w:rsidR="00970CB6">
              <w:t>a</w:t>
            </w:r>
            <w:r w:rsidRPr="006A44BF" w:rsidDel="005A1EE4">
              <w:t xml:space="preserve">ppeal </w:t>
            </w:r>
          </w:p>
        </w:tc>
        <w:tc>
          <w:tcPr>
            <w:tcW w:w="951" w:type="pct"/>
          </w:tcPr>
          <w:p w14:paraId="6AAC71F0" w14:textId="37E3A0B6" w:rsidR="00CD4CBA" w:rsidRPr="006A44BF" w:rsidRDefault="00CD4CBA" w:rsidP="00CD4CBA">
            <w:r w:rsidRPr="006A44BF" w:rsidDel="005A1EE4">
              <w:t xml:space="preserve">Time denial decision is </w:t>
            </w:r>
            <w:r w:rsidR="009C3ADD">
              <w:t>o</w:t>
            </w:r>
            <w:r w:rsidRPr="006A44BF" w:rsidDel="005A1EE4">
              <w:t xml:space="preserve">verturned by </w:t>
            </w:r>
            <w:r w:rsidR="009C3ADD">
              <w:t>a</w:t>
            </w:r>
            <w:r w:rsidRPr="006A44BF" w:rsidDel="005A1EE4">
              <w:t>ppeal</w:t>
            </w:r>
          </w:p>
        </w:tc>
        <w:tc>
          <w:tcPr>
            <w:tcW w:w="1901" w:type="pct"/>
          </w:tcPr>
          <w:p w14:paraId="7890633A" w14:textId="77777777" w:rsidR="00CD4CBA" w:rsidRPr="006A44BF" w:rsidDel="005A1EE4" w:rsidRDefault="00CD4CBA" w:rsidP="00CD4CBA">
            <w:r w:rsidRPr="006A44BF" w:rsidDel="005A1EE4">
              <w:t>Enter time service denial decision is overturned during the appeal process.</w:t>
            </w:r>
          </w:p>
          <w:p w14:paraId="563BA37A" w14:textId="77777777" w:rsidR="00CD4CBA" w:rsidRPr="006A44BF" w:rsidDel="005A1EE4" w:rsidRDefault="00CD4CBA" w:rsidP="00CD4CBA"/>
          <w:p w14:paraId="48FB5F74" w14:textId="77777777" w:rsidR="00CD4CBA" w:rsidRPr="006A44BF" w:rsidDel="005A1EE4" w:rsidRDefault="00CD4CBA" w:rsidP="00CD4CBA">
            <w:r w:rsidRPr="006A44BF" w:rsidDel="005A1EE4">
              <w:rPr>
                <w:b/>
                <w:bCs/>
              </w:rPr>
              <w:t>Format/Value:</w:t>
            </w:r>
            <w:r w:rsidRPr="006A44BF" w:rsidDel="005A1EE4">
              <w:t xml:space="preserve"> HH:MM AM/PM - alpha/numeric characters, special characters associated with time (e.g., 12:15 PM).</w:t>
            </w:r>
          </w:p>
          <w:p w14:paraId="749BE66A" w14:textId="6E89C0B3" w:rsidR="00CD4CBA" w:rsidRPr="006A44BF" w:rsidRDefault="00CD4CBA" w:rsidP="00CD4CBA">
            <w:r w:rsidRPr="006A44BF" w:rsidDel="005A1EE4">
              <w:rPr>
                <w:b/>
                <w:bCs/>
              </w:rPr>
              <w:t>Null Value:</w:t>
            </w:r>
            <w:r w:rsidRPr="006A44BF" w:rsidDel="005A1EE4">
              <w:t xml:space="preserve"> Blank – do not use NA, N/A, or other conventions. </w:t>
            </w:r>
          </w:p>
        </w:tc>
        <w:tc>
          <w:tcPr>
            <w:tcW w:w="680" w:type="pct"/>
          </w:tcPr>
          <w:p w14:paraId="35B291E2" w14:textId="0C6D5931" w:rsidR="00CD4CBA" w:rsidDel="005A1EE4" w:rsidRDefault="00CD4CBA" w:rsidP="00CD4CBA">
            <w:r w:rsidDel="005A1EE4">
              <w:t>Yes, if Appeal Outcome = ‘O</w:t>
            </w:r>
            <w:ins w:id="862" w:author="Guerra Veronica" w:date="2025-06-13T09:47:00Z">
              <w:r w:rsidR="000E0E07">
                <w:t xml:space="preserve"> or P</w:t>
              </w:r>
            </w:ins>
            <w:r w:rsidDel="005A1EE4">
              <w:t xml:space="preserve">’ </w:t>
            </w:r>
          </w:p>
          <w:p w14:paraId="1E935283" w14:textId="77777777" w:rsidR="00CD4CBA" w:rsidRPr="006A44BF" w:rsidDel="005A1EE4" w:rsidRDefault="00CD4CBA" w:rsidP="00CD4CBA"/>
          <w:p w14:paraId="1BE375BC" w14:textId="77777777" w:rsidR="00CD4CBA" w:rsidRPr="006A44BF" w:rsidRDefault="00CD4CBA" w:rsidP="00CD4CBA"/>
        </w:tc>
      </w:tr>
      <w:tr w:rsidR="004C05EB" w:rsidRPr="006A44BF" w14:paraId="192C5111" w14:textId="77777777" w:rsidTr="004C05EB">
        <w:trPr>
          <w:ins w:id="863" w:author="Guerra Veronica" w:date="2025-06-16T17:18:00Z"/>
        </w:trPr>
        <w:tc>
          <w:tcPr>
            <w:tcW w:w="1468" w:type="pct"/>
          </w:tcPr>
          <w:p w14:paraId="7895D3B9" w14:textId="77777777" w:rsidR="004C05EB" w:rsidRDefault="004C05EB" w:rsidP="004C05EB">
            <w:pPr>
              <w:rPr>
                <w:ins w:id="864" w:author="Guerra Veronica" w:date="2025-06-16T17:18:00Z"/>
              </w:rPr>
            </w:pPr>
            <w:ins w:id="865" w:author="Guerra Veronica" w:date="2025-06-16T17:18:00Z">
              <w:r w:rsidRPr="006A44BF">
                <w:t xml:space="preserve">Date </w:t>
              </w:r>
              <w:r>
                <w:t>m</w:t>
              </w:r>
              <w:r w:rsidRPr="006A44BF">
                <w:t xml:space="preserve">ember </w:t>
              </w:r>
              <w:r>
                <w:t>orally n</w:t>
              </w:r>
              <w:r w:rsidRPr="006A44BF">
                <w:t xml:space="preserve">otified of </w:t>
              </w:r>
              <w:r>
                <w:t>a</w:t>
              </w:r>
              <w:r w:rsidRPr="006A44BF">
                <w:t xml:space="preserve">ppeal </w:t>
              </w:r>
              <w:r>
                <w:t>r</w:t>
              </w:r>
              <w:r w:rsidRPr="006A44BF">
                <w:t>esolution</w:t>
              </w:r>
            </w:ins>
          </w:p>
          <w:p w14:paraId="26E85613" w14:textId="77777777" w:rsidR="004C05EB" w:rsidRDefault="004C05EB" w:rsidP="004C05EB">
            <w:pPr>
              <w:rPr>
                <w:ins w:id="866" w:author="Guerra Veronica" w:date="2025-06-16T17:18:00Z"/>
              </w:rPr>
            </w:pPr>
          </w:p>
          <w:p w14:paraId="3A3ACB47" w14:textId="77777777" w:rsidR="004C05EB" w:rsidRDefault="004C05EB" w:rsidP="004C05EB">
            <w:pPr>
              <w:rPr>
                <w:ins w:id="867" w:author="Guerra Veronica" w:date="2025-06-16T17:18:00Z"/>
              </w:rPr>
            </w:pPr>
          </w:p>
          <w:p w14:paraId="5D462D18" w14:textId="7C953B5B" w:rsidR="004C05EB" w:rsidRPr="006A44BF" w:rsidRDefault="004C05EB" w:rsidP="004C05EB">
            <w:pPr>
              <w:rPr>
                <w:ins w:id="868" w:author="Guerra Veronica" w:date="2025-06-16T17:18:00Z"/>
              </w:rPr>
            </w:pPr>
            <w:ins w:id="869" w:author="Guerra Veronica" w:date="2025-06-16T17:18:00Z">
              <w:r>
                <w:t>*Field should be reported beginning 10/1/2025</w:t>
              </w:r>
            </w:ins>
          </w:p>
        </w:tc>
        <w:tc>
          <w:tcPr>
            <w:tcW w:w="951" w:type="pct"/>
          </w:tcPr>
          <w:p w14:paraId="683CD2D3" w14:textId="041306BA" w:rsidR="004C05EB" w:rsidRDefault="004C05EB" w:rsidP="004C05EB">
            <w:pPr>
              <w:rPr>
                <w:ins w:id="870" w:author="Guerra Veronica" w:date="2025-06-16T17:18:00Z"/>
              </w:rPr>
            </w:pPr>
            <w:ins w:id="871" w:author="Guerra Veronica" w:date="2025-06-16T17:18:00Z">
              <w:r>
                <w:t>Date member was orally notified of appeal resolution</w:t>
              </w:r>
            </w:ins>
          </w:p>
        </w:tc>
        <w:tc>
          <w:tcPr>
            <w:tcW w:w="1901" w:type="pct"/>
          </w:tcPr>
          <w:p w14:paraId="35ED8730" w14:textId="77777777" w:rsidR="004C05EB" w:rsidRPr="006A44BF" w:rsidRDefault="004C05EB" w:rsidP="004C05EB">
            <w:pPr>
              <w:rPr>
                <w:ins w:id="872" w:author="Guerra Veronica" w:date="2025-06-16T17:18:00Z"/>
              </w:rPr>
            </w:pPr>
            <w:ins w:id="873" w:author="Guerra Veronica" w:date="2025-06-16T17:18:00Z">
              <w:r w:rsidRPr="006A44BF">
                <w:t xml:space="preserve">Enter date </w:t>
              </w:r>
              <w:r>
                <w:t xml:space="preserve">on which the member was provided oral notice of the appeal resolution. </w:t>
              </w:r>
            </w:ins>
          </w:p>
          <w:p w14:paraId="74681992" w14:textId="77777777" w:rsidR="004C05EB" w:rsidRDefault="004C05EB" w:rsidP="004C05EB">
            <w:pPr>
              <w:rPr>
                <w:ins w:id="874" w:author="Guerra Veronica" w:date="2025-06-16T17:18:00Z"/>
              </w:rPr>
            </w:pPr>
          </w:p>
          <w:p w14:paraId="58A9EDC6" w14:textId="77777777" w:rsidR="004C05EB" w:rsidRDefault="004C05EB" w:rsidP="004C05EB">
            <w:pPr>
              <w:rPr>
                <w:ins w:id="875" w:author="Guerra Veronica" w:date="2025-06-16T17:18:00Z"/>
                <w:i/>
                <w:iCs/>
              </w:rPr>
            </w:pPr>
            <w:ins w:id="876" w:author="Guerra Veronica" w:date="2025-06-16T17:18: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0A13A8F6" w14:textId="77777777" w:rsidR="004C05EB" w:rsidRDefault="004C05EB" w:rsidP="004C05EB">
            <w:pPr>
              <w:rPr>
                <w:ins w:id="877" w:author="Guerra Veronica" w:date="2025-06-16T17:18:00Z"/>
                <w:i/>
                <w:iCs/>
              </w:rPr>
            </w:pPr>
          </w:p>
          <w:p w14:paraId="2F45ABA7" w14:textId="77777777" w:rsidR="004C05EB" w:rsidRPr="005D492C" w:rsidRDefault="004C05EB" w:rsidP="004C05EB">
            <w:pPr>
              <w:rPr>
                <w:ins w:id="878" w:author="Guerra Veronica" w:date="2025-06-16T17:18:00Z"/>
                <w:i/>
                <w:iCs/>
              </w:rPr>
            </w:pPr>
            <w:ins w:id="879" w:author="Guerra Veronica" w:date="2025-06-16T17:18:00Z">
              <w:r>
                <w:rPr>
                  <w:i/>
                  <w:iCs/>
                </w:rPr>
                <w:t xml:space="preserve">Note 2: This field also applies to denial decisions that are upheld or overturned, partially or wholly, through an expedited appeal. </w:t>
              </w:r>
            </w:ins>
          </w:p>
          <w:p w14:paraId="1ED6E7AF" w14:textId="77777777" w:rsidR="004C05EB" w:rsidRPr="006A44BF" w:rsidRDefault="004C05EB" w:rsidP="004C05EB">
            <w:pPr>
              <w:rPr>
                <w:ins w:id="880" w:author="Guerra Veronica" w:date="2025-06-16T17:18:00Z"/>
              </w:rPr>
            </w:pPr>
          </w:p>
          <w:p w14:paraId="3582D906" w14:textId="77777777" w:rsidR="004C05EB" w:rsidRPr="006A44BF" w:rsidRDefault="004C05EB" w:rsidP="004C05EB">
            <w:pPr>
              <w:rPr>
                <w:ins w:id="881" w:author="Guerra Veronica" w:date="2025-06-16T17:18:00Z"/>
              </w:rPr>
            </w:pPr>
            <w:ins w:id="882" w:author="Guerra Veronica" w:date="2025-06-16T17:18:00Z">
              <w:r w:rsidRPr="006A44BF">
                <w:rPr>
                  <w:b/>
                  <w:bCs/>
                </w:rPr>
                <w:t>Format/Value:</w:t>
              </w:r>
              <w:r w:rsidRPr="006A44BF">
                <w:t xml:space="preserve"> MM/DD/YYYY (e.g., 01/01/2025)</w:t>
              </w:r>
            </w:ins>
          </w:p>
          <w:p w14:paraId="0070D215" w14:textId="77CC9AB6" w:rsidR="004C05EB" w:rsidRPr="006A44BF" w:rsidRDefault="004C05EB" w:rsidP="004C05EB">
            <w:pPr>
              <w:rPr>
                <w:ins w:id="883" w:author="Guerra Veronica" w:date="2025-06-16T17:18:00Z"/>
              </w:rPr>
            </w:pPr>
            <w:ins w:id="884" w:author="Guerra Veronica" w:date="2025-06-16T17:18:00Z">
              <w:r w:rsidRPr="006A44BF">
                <w:rPr>
                  <w:b/>
                  <w:bCs/>
                </w:rPr>
                <w:t>Null Value:</w:t>
              </w:r>
              <w:r w:rsidRPr="006A44BF">
                <w:t xml:space="preserve"> Blank – do not use NA, N/A, or other conventions.</w:t>
              </w:r>
            </w:ins>
          </w:p>
        </w:tc>
        <w:tc>
          <w:tcPr>
            <w:tcW w:w="680" w:type="pct"/>
          </w:tcPr>
          <w:p w14:paraId="741CAEA3" w14:textId="77777777" w:rsidR="004C05EB" w:rsidRDefault="004C05EB" w:rsidP="004C05EB">
            <w:pPr>
              <w:rPr>
                <w:ins w:id="885" w:author="Guerra Veronica" w:date="2025-06-16T17:18:00Z"/>
              </w:rPr>
            </w:pPr>
            <w:ins w:id="886" w:author="Guerra Veronica" w:date="2025-06-16T17:18:00Z">
              <w:r>
                <w:t xml:space="preserve">Yes, if Appeal Outcome = ‘O or P’ </w:t>
              </w:r>
            </w:ins>
          </w:p>
          <w:p w14:paraId="0B649BEE" w14:textId="77777777" w:rsidR="004C05EB" w:rsidRPr="006A44BF" w:rsidRDefault="004C05EB" w:rsidP="004C05EB">
            <w:pPr>
              <w:rPr>
                <w:ins w:id="887" w:author="Guerra Veronica" w:date="2025-06-16T17:18:00Z"/>
              </w:rPr>
            </w:pPr>
            <w:ins w:id="888" w:author="Guerra Veronica" w:date="2025-06-16T17:18:00Z">
              <w:r>
                <w:t>And Expedited granted = ‘N’ or ‘NR’</w:t>
              </w:r>
            </w:ins>
          </w:p>
          <w:p w14:paraId="2DBE9E8D" w14:textId="77777777" w:rsidR="004C05EB" w:rsidRPr="006A44BF" w:rsidRDefault="004C05EB" w:rsidP="004C05EB">
            <w:pPr>
              <w:rPr>
                <w:ins w:id="889" w:author="Guerra Veronica" w:date="2025-06-16T17:18:00Z"/>
              </w:rPr>
            </w:pPr>
          </w:p>
          <w:p w14:paraId="04D55DB2" w14:textId="77777777" w:rsidR="004C05EB" w:rsidRDefault="004C05EB" w:rsidP="004C05EB">
            <w:pPr>
              <w:rPr>
                <w:ins w:id="890" w:author="Guerra Veronica" w:date="2025-06-16T17:18:00Z"/>
              </w:rPr>
            </w:pPr>
            <w:ins w:id="891" w:author="Guerra Veronica" w:date="2025-06-16T17:18:00Z">
              <w:r>
                <w:t xml:space="preserve">Yes, if Appeal Outcome = ‘U, O or P’ </w:t>
              </w:r>
            </w:ins>
          </w:p>
          <w:p w14:paraId="08781A4F" w14:textId="77777777" w:rsidR="004C05EB" w:rsidRPr="006A44BF" w:rsidRDefault="004C05EB" w:rsidP="004C05EB">
            <w:pPr>
              <w:rPr>
                <w:ins w:id="892" w:author="Guerra Veronica" w:date="2025-06-16T17:18:00Z"/>
              </w:rPr>
            </w:pPr>
            <w:ins w:id="893" w:author="Guerra Veronica" w:date="2025-06-16T17:18:00Z">
              <w:r>
                <w:t>and if Expedited granted = ‘Y’</w:t>
              </w:r>
            </w:ins>
          </w:p>
          <w:p w14:paraId="0338128D" w14:textId="77777777" w:rsidR="004C05EB" w:rsidRDefault="004C05EB" w:rsidP="004C05EB">
            <w:pPr>
              <w:rPr>
                <w:ins w:id="894" w:author="Guerra Veronica" w:date="2025-06-16T17:18:00Z"/>
              </w:rPr>
            </w:pPr>
          </w:p>
        </w:tc>
      </w:tr>
      <w:tr w:rsidR="004C05EB" w:rsidRPr="006A44BF" w14:paraId="0DBE5357" w14:textId="77777777" w:rsidTr="004C05EB">
        <w:trPr>
          <w:ins w:id="895" w:author="Guerra Veronica" w:date="2025-06-16T17:19:00Z"/>
        </w:trPr>
        <w:tc>
          <w:tcPr>
            <w:tcW w:w="1468" w:type="pct"/>
          </w:tcPr>
          <w:p w14:paraId="104D68AA" w14:textId="77777777" w:rsidR="004C05EB" w:rsidRDefault="004C05EB" w:rsidP="004C05EB">
            <w:pPr>
              <w:rPr>
                <w:ins w:id="896" w:author="Guerra Veronica" w:date="2025-06-16T17:19:00Z"/>
              </w:rPr>
            </w:pPr>
            <w:ins w:id="897" w:author="Guerra Veronica" w:date="2025-06-16T17:19:00Z">
              <w:r w:rsidRPr="006A44BF">
                <w:t xml:space="preserve">Time </w:t>
              </w:r>
              <w:r>
                <w:t>m</w:t>
              </w:r>
              <w:r w:rsidRPr="006A44BF">
                <w:t xml:space="preserve">ember </w:t>
              </w:r>
              <w:r>
                <w:t>orally n</w:t>
              </w:r>
              <w:r w:rsidRPr="006A44BF">
                <w:t xml:space="preserve">otified of </w:t>
              </w:r>
              <w:r>
                <w:t>appeal resolution</w:t>
              </w:r>
            </w:ins>
          </w:p>
          <w:p w14:paraId="04B4F610" w14:textId="77777777" w:rsidR="004C05EB" w:rsidRDefault="004C05EB" w:rsidP="004C05EB">
            <w:pPr>
              <w:rPr>
                <w:ins w:id="898" w:author="Guerra Veronica" w:date="2025-06-16T17:19:00Z"/>
              </w:rPr>
            </w:pPr>
          </w:p>
          <w:p w14:paraId="2D506F0C" w14:textId="77777777" w:rsidR="004C05EB" w:rsidRDefault="004C05EB" w:rsidP="004C05EB">
            <w:pPr>
              <w:rPr>
                <w:ins w:id="899" w:author="Guerra Veronica" w:date="2025-06-16T17:19:00Z"/>
              </w:rPr>
            </w:pPr>
          </w:p>
          <w:p w14:paraId="1F3922FB" w14:textId="01C0F1C9" w:rsidR="004C05EB" w:rsidRPr="006A44BF" w:rsidRDefault="004C05EB" w:rsidP="004C05EB">
            <w:pPr>
              <w:rPr>
                <w:ins w:id="900" w:author="Guerra Veronica" w:date="2025-06-16T17:19:00Z"/>
              </w:rPr>
            </w:pPr>
            <w:ins w:id="901" w:author="Guerra Veronica" w:date="2025-06-16T17:19:00Z">
              <w:r>
                <w:t>*Field should be reported beginning 10/1/2025</w:t>
              </w:r>
            </w:ins>
          </w:p>
        </w:tc>
        <w:tc>
          <w:tcPr>
            <w:tcW w:w="951" w:type="pct"/>
          </w:tcPr>
          <w:p w14:paraId="6DFFCC13" w14:textId="62085800" w:rsidR="004C05EB" w:rsidRPr="006A44BF" w:rsidRDefault="004C05EB" w:rsidP="004C05EB">
            <w:pPr>
              <w:rPr>
                <w:ins w:id="902" w:author="Guerra Veronica" w:date="2025-06-16T17:19:00Z"/>
              </w:rPr>
            </w:pPr>
            <w:ins w:id="903" w:author="Guerra Veronica" w:date="2025-06-16T17:19:00Z">
              <w:r w:rsidRPr="006A44BF">
                <w:t xml:space="preserve">Time </w:t>
              </w:r>
              <w:r>
                <w:t xml:space="preserve">member was orally notified </w:t>
              </w:r>
              <w:proofErr w:type="gramStart"/>
              <w:r>
                <w:t>of  a</w:t>
              </w:r>
              <w:r w:rsidRPr="006A44BF">
                <w:t>ppeal</w:t>
              </w:r>
              <w:proofErr w:type="gramEnd"/>
              <w:r w:rsidRPr="006A44BF">
                <w:t xml:space="preserve"> </w:t>
              </w:r>
              <w:r>
                <w:t>r</w:t>
              </w:r>
              <w:r w:rsidRPr="006A44BF">
                <w:t>esolution</w:t>
              </w:r>
            </w:ins>
          </w:p>
        </w:tc>
        <w:tc>
          <w:tcPr>
            <w:tcW w:w="1901" w:type="pct"/>
          </w:tcPr>
          <w:p w14:paraId="7524E9BE" w14:textId="77777777" w:rsidR="004C05EB" w:rsidRPr="006A44BF" w:rsidRDefault="004C05EB" w:rsidP="004C05EB">
            <w:pPr>
              <w:rPr>
                <w:ins w:id="904" w:author="Guerra Veronica" w:date="2025-06-16T17:19:00Z"/>
              </w:rPr>
            </w:pPr>
            <w:ins w:id="905" w:author="Guerra Veronica" w:date="2025-06-16T17:19:00Z">
              <w:r w:rsidRPr="006A44BF">
                <w:t xml:space="preserve">Enter time </w:t>
              </w:r>
              <w:r>
                <w:t xml:space="preserve">at which oral notice was provided following appeal resolution. </w:t>
              </w:r>
            </w:ins>
          </w:p>
          <w:p w14:paraId="24280487" w14:textId="77777777" w:rsidR="004C05EB" w:rsidRPr="006A44BF" w:rsidRDefault="004C05EB" w:rsidP="004C05EB">
            <w:pPr>
              <w:rPr>
                <w:ins w:id="906" w:author="Guerra Veronica" w:date="2025-06-16T17:19:00Z"/>
              </w:rPr>
            </w:pPr>
          </w:p>
          <w:p w14:paraId="2E42751A" w14:textId="77777777" w:rsidR="004C05EB" w:rsidRPr="006A44BF" w:rsidRDefault="004C05EB" w:rsidP="004C05EB">
            <w:pPr>
              <w:rPr>
                <w:ins w:id="907" w:author="Guerra Veronica" w:date="2025-06-16T17:19:00Z"/>
              </w:rPr>
            </w:pPr>
          </w:p>
          <w:p w14:paraId="469339EA" w14:textId="77777777" w:rsidR="004C05EB" w:rsidRDefault="004C05EB" w:rsidP="004C05EB">
            <w:pPr>
              <w:rPr>
                <w:ins w:id="908" w:author="Guerra Veronica" w:date="2025-06-16T17:19:00Z"/>
                <w:i/>
                <w:iCs/>
              </w:rPr>
            </w:pPr>
            <w:ins w:id="909" w:author="Guerra Veronica" w:date="2025-06-16T17:19: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1921AD30" w14:textId="77777777" w:rsidR="004C05EB" w:rsidRDefault="004C05EB" w:rsidP="004C05EB">
            <w:pPr>
              <w:rPr>
                <w:ins w:id="910" w:author="Guerra Veronica" w:date="2025-06-16T17:19:00Z"/>
                <w:i/>
                <w:iCs/>
              </w:rPr>
            </w:pPr>
          </w:p>
          <w:p w14:paraId="3BFDC27C" w14:textId="77777777" w:rsidR="004C05EB" w:rsidRPr="005D492C" w:rsidRDefault="004C05EB" w:rsidP="004C05EB">
            <w:pPr>
              <w:rPr>
                <w:ins w:id="911" w:author="Guerra Veronica" w:date="2025-06-16T17:19:00Z"/>
                <w:i/>
                <w:iCs/>
              </w:rPr>
            </w:pPr>
            <w:ins w:id="912" w:author="Guerra Veronica" w:date="2025-06-16T17:19:00Z">
              <w:r>
                <w:rPr>
                  <w:i/>
                  <w:iCs/>
                </w:rPr>
                <w:t xml:space="preserve">Note 2: This field also applies to denial decisions that are upheld or overturned, partially or wholly, through an expedited appeal. </w:t>
              </w:r>
            </w:ins>
          </w:p>
          <w:p w14:paraId="111AE3CB" w14:textId="77777777" w:rsidR="004C05EB" w:rsidRPr="006A44BF" w:rsidRDefault="004C05EB" w:rsidP="004C05EB">
            <w:pPr>
              <w:rPr>
                <w:ins w:id="913" w:author="Guerra Veronica" w:date="2025-06-16T17:19:00Z"/>
              </w:rPr>
            </w:pPr>
          </w:p>
          <w:p w14:paraId="4FA1A6EE" w14:textId="77777777" w:rsidR="004C05EB" w:rsidRPr="006A44BF" w:rsidRDefault="004C05EB" w:rsidP="004C05EB">
            <w:pPr>
              <w:rPr>
                <w:ins w:id="914" w:author="Guerra Veronica" w:date="2025-06-16T17:19:00Z"/>
              </w:rPr>
            </w:pPr>
            <w:ins w:id="915" w:author="Guerra Veronica" w:date="2025-06-16T17:19:00Z">
              <w:r w:rsidRPr="006A44BF">
                <w:rPr>
                  <w:b/>
                  <w:bCs/>
                </w:rPr>
                <w:t>Format/Value:</w:t>
              </w:r>
              <w:r w:rsidRPr="006A44BF">
                <w:t xml:space="preserve"> HH:MM AM/PM - alpha/numeric characters, special characters associated with time (e.g., 12:15 PM).</w:t>
              </w:r>
            </w:ins>
          </w:p>
          <w:p w14:paraId="0944ED64" w14:textId="078DDD8B" w:rsidR="004C05EB" w:rsidRPr="006A44BF" w:rsidRDefault="004C05EB" w:rsidP="004C05EB">
            <w:pPr>
              <w:rPr>
                <w:ins w:id="916" w:author="Guerra Veronica" w:date="2025-06-16T17:19:00Z"/>
              </w:rPr>
            </w:pPr>
            <w:ins w:id="917" w:author="Guerra Veronica" w:date="2025-06-16T17:19:00Z">
              <w:r w:rsidRPr="006A44BF">
                <w:rPr>
                  <w:b/>
                  <w:bCs/>
                </w:rPr>
                <w:t>Null Value:</w:t>
              </w:r>
              <w:r w:rsidRPr="006A44BF">
                <w:t xml:space="preserve"> Blank – do not use NA, N/A, or other conventions. </w:t>
              </w:r>
            </w:ins>
          </w:p>
        </w:tc>
        <w:tc>
          <w:tcPr>
            <w:tcW w:w="680" w:type="pct"/>
          </w:tcPr>
          <w:p w14:paraId="6878D23E" w14:textId="77777777" w:rsidR="004C05EB" w:rsidRPr="006A44BF" w:rsidRDefault="004C05EB" w:rsidP="004C05EB">
            <w:pPr>
              <w:rPr>
                <w:ins w:id="918" w:author="Guerra Veronica" w:date="2025-06-16T17:19:00Z"/>
              </w:rPr>
            </w:pPr>
            <w:ins w:id="919" w:author="Guerra Veronica" w:date="2025-06-16T17:19:00Z">
              <w:r>
                <w:lastRenderedPageBreak/>
                <w:t>Yes, if Appeal Outcome = ‘O or P’</w:t>
              </w:r>
            </w:ins>
          </w:p>
          <w:p w14:paraId="7E268FED" w14:textId="77777777" w:rsidR="004C05EB" w:rsidRPr="006A44BF" w:rsidRDefault="004C05EB" w:rsidP="004C05EB">
            <w:pPr>
              <w:rPr>
                <w:ins w:id="920" w:author="Guerra Veronica" w:date="2025-06-16T17:19:00Z"/>
              </w:rPr>
            </w:pPr>
            <w:ins w:id="921" w:author="Guerra Veronica" w:date="2025-06-16T17:19:00Z">
              <w:r>
                <w:t>And Expedited granted = ‘N’ or ‘NR’</w:t>
              </w:r>
            </w:ins>
          </w:p>
          <w:p w14:paraId="286C7D85" w14:textId="77777777" w:rsidR="004C05EB" w:rsidRPr="006A44BF" w:rsidRDefault="004C05EB" w:rsidP="004C05EB">
            <w:pPr>
              <w:rPr>
                <w:ins w:id="922" w:author="Guerra Veronica" w:date="2025-06-16T17:19:00Z"/>
              </w:rPr>
            </w:pPr>
            <w:ins w:id="923" w:author="Guerra Veronica" w:date="2025-06-16T17:19:00Z">
              <w:r>
                <w:t xml:space="preserve"> </w:t>
              </w:r>
            </w:ins>
          </w:p>
          <w:p w14:paraId="65182C0F" w14:textId="77777777" w:rsidR="004C05EB" w:rsidRDefault="004C05EB" w:rsidP="004C05EB">
            <w:pPr>
              <w:rPr>
                <w:ins w:id="924" w:author="Guerra Veronica" w:date="2025-06-16T17:19:00Z"/>
              </w:rPr>
            </w:pPr>
            <w:ins w:id="925" w:author="Guerra Veronica" w:date="2025-06-16T17:19:00Z">
              <w:r>
                <w:t xml:space="preserve">Yes, if Appeal Outcome = </w:t>
              </w:r>
              <w:r>
                <w:lastRenderedPageBreak/>
                <w:t>‘U, O or P’ And Expedited granted = ‘Y</w:t>
              </w:r>
            </w:ins>
          </w:p>
          <w:p w14:paraId="6B5F25FF" w14:textId="77777777" w:rsidR="004C05EB" w:rsidRDefault="004C05EB" w:rsidP="004C05EB">
            <w:pPr>
              <w:rPr>
                <w:ins w:id="926" w:author="Guerra Veronica" w:date="2025-06-16T17:19:00Z"/>
              </w:rPr>
            </w:pPr>
          </w:p>
          <w:p w14:paraId="3C418CB7" w14:textId="77777777" w:rsidR="004C05EB" w:rsidRPr="006A44BF" w:rsidRDefault="004C05EB" w:rsidP="004C05EB">
            <w:pPr>
              <w:rPr>
                <w:ins w:id="927" w:author="Guerra Veronica" w:date="2025-06-16T17:19:00Z"/>
              </w:rPr>
            </w:pPr>
          </w:p>
          <w:p w14:paraId="3453CBCD" w14:textId="77777777" w:rsidR="004C05EB" w:rsidRDefault="004C05EB" w:rsidP="004C05EB">
            <w:pPr>
              <w:rPr>
                <w:ins w:id="928" w:author="Guerra Veronica" w:date="2025-06-16T17:19:00Z"/>
              </w:rPr>
            </w:pPr>
          </w:p>
        </w:tc>
      </w:tr>
      <w:tr w:rsidR="005A1EE4" w:rsidRPr="006A44BF" w14:paraId="4FAF2EFE" w14:textId="77777777" w:rsidTr="00806725">
        <w:tc>
          <w:tcPr>
            <w:tcW w:w="1468" w:type="pct"/>
          </w:tcPr>
          <w:p w14:paraId="399ADA89" w14:textId="713F9BB5" w:rsidR="005A1EE4" w:rsidRPr="006A44BF" w:rsidRDefault="005A1EE4" w:rsidP="005A1EE4">
            <w:del w:id="929" w:author="Agarwal Shivani" w:date="2025-06-10T12:35:00Z">
              <w:r w:rsidRPr="006A44BF" w:rsidDel="00DC6DD1">
                <w:lastRenderedPageBreak/>
                <w:delText xml:space="preserve">Date Member Notified of Expedited Appeal Resolution </w:delText>
              </w:r>
            </w:del>
          </w:p>
        </w:tc>
        <w:tc>
          <w:tcPr>
            <w:tcW w:w="951" w:type="pct"/>
          </w:tcPr>
          <w:p w14:paraId="04BE7C76" w14:textId="3C5F4825" w:rsidR="005A1EE4" w:rsidRPr="006A44BF" w:rsidRDefault="005A1EE4" w:rsidP="005A1EE4">
            <w:del w:id="930" w:author="Agarwal Shivani" w:date="2025-06-10T12:35:00Z">
              <w:r w:rsidRPr="006A44BF" w:rsidDel="00DC6DD1">
                <w:delText xml:space="preserve">Date   Member Notified by CCO of Expedited Appeal Resolution </w:delText>
              </w:r>
            </w:del>
          </w:p>
        </w:tc>
        <w:tc>
          <w:tcPr>
            <w:tcW w:w="1901" w:type="pct"/>
          </w:tcPr>
          <w:p w14:paraId="5C35279A" w14:textId="57B3DE78" w:rsidR="005A1EE4" w:rsidRPr="006A44BF" w:rsidDel="00DC6DD1" w:rsidRDefault="005A1EE4" w:rsidP="005A1EE4">
            <w:pPr>
              <w:rPr>
                <w:del w:id="931" w:author="Agarwal Shivani" w:date="2025-06-10T12:35:00Z"/>
              </w:rPr>
            </w:pPr>
            <w:del w:id="932" w:author="Agarwal Shivani" w:date="2025-06-10T12:35:00Z">
              <w:r w:rsidRPr="006A44BF" w:rsidDel="00DC6DD1">
                <w:delText xml:space="preserve">Enter the date Member was notified by CCO of Expedited Appeal Resolution </w:delText>
              </w:r>
            </w:del>
          </w:p>
          <w:p w14:paraId="725FD450" w14:textId="77777777" w:rsidR="005A1EE4" w:rsidRPr="006A44BF" w:rsidDel="00DC6DD1" w:rsidRDefault="005A1EE4" w:rsidP="005A1EE4">
            <w:pPr>
              <w:rPr>
                <w:del w:id="933" w:author="Agarwal Shivani" w:date="2025-06-10T12:35:00Z"/>
              </w:rPr>
            </w:pPr>
          </w:p>
          <w:p w14:paraId="2E50FF63" w14:textId="2A6A9150" w:rsidR="005A1EE4" w:rsidRPr="006A44BF" w:rsidDel="00DC6DD1" w:rsidRDefault="005A1EE4" w:rsidP="005A1EE4">
            <w:pPr>
              <w:rPr>
                <w:del w:id="934" w:author="Agarwal Shivani" w:date="2025-06-10T12:35:00Z"/>
              </w:rPr>
            </w:pPr>
            <w:del w:id="935" w:author="Agarwal Shivani" w:date="2025-06-10T12:35:00Z">
              <w:r w:rsidRPr="006A44BF" w:rsidDel="00DC6DD1">
                <w:rPr>
                  <w:b/>
                  <w:bCs/>
                </w:rPr>
                <w:delText>Format/Value:</w:delText>
              </w:r>
              <w:r w:rsidRPr="006A44BF" w:rsidDel="00DC6DD1">
                <w:delText xml:space="preserve"> MM/DD/YYYY (e.g., 01/01/2025)</w:delText>
              </w:r>
            </w:del>
          </w:p>
          <w:p w14:paraId="1AB9614F" w14:textId="5BBFBEBD" w:rsidR="005A1EE4" w:rsidRPr="006A44BF" w:rsidRDefault="005A1EE4" w:rsidP="005A1EE4">
            <w:del w:id="936" w:author="Agarwal Shivani" w:date="2025-06-10T12:35:00Z">
              <w:r w:rsidRPr="006A44BF" w:rsidDel="00DC6DD1">
                <w:rPr>
                  <w:b/>
                  <w:bCs/>
                </w:rPr>
                <w:delText>Null Value:</w:delText>
              </w:r>
              <w:r w:rsidRPr="006A44BF" w:rsidDel="00DC6DD1">
                <w:delText xml:space="preserve"> Blank – do not use NA, N/A, or other conventions.</w:delText>
              </w:r>
            </w:del>
          </w:p>
        </w:tc>
        <w:tc>
          <w:tcPr>
            <w:tcW w:w="680" w:type="pct"/>
          </w:tcPr>
          <w:p w14:paraId="3890F49E" w14:textId="55557D3B" w:rsidR="005A1EE4" w:rsidRPr="006A44BF" w:rsidDel="00DC6DD1" w:rsidRDefault="005A1EE4" w:rsidP="005A1EE4">
            <w:pPr>
              <w:rPr>
                <w:del w:id="937" w:author="Agarwal Shivani" w:date="2025-06-10T12:35:00Z"/>
              </w:rPr>
            </w:pPr>
            <w:del w:id="938" w:author="Agarwal Shivani" w:date="2025-06-10T12:35:00Z">
              <w:r w:rsidRPr="006A44BF" w:rsidDel="00DC6DD1">
                <w:delText xml:space="preserve">Yes, if Appeal Expedited Granted = ‘Y’ </w:delText>
              </w:r>
            </w:del>
          </w:p>
          <w:p w14:paraId="54D6CE24" w14:textId="60BE5A3B" w:rsidR="005A1EE4" w:rsidRPr="006A44BF" w:rsidRDefault="005A1EE4" w:rsidP="005A1EE4"/>
        </w:tc>
      </w:tr>
      <w:tr w:rsidR="005A1EE4" w:rsidRPr="006A44BF" w14:paraId="32D6DCE7" w14:textId="77777777" w:rsidTr="00806725">
        <w:tc>
          <w:tcPr>
            <w:tcW w:w="1468" w:type="pct"/>
          </w:tcPr>
          <w:p w14:paraId="2FE1C508" w14:textId="5FFCE70E" w:rsidR="005A1EE4" w:rsidRPr="006A44BF" w:rsidRDefault="005A1EE4" w:rsidP="005A1EE4">
            <w:del w:id="939" w:author="Agarwal Shivani" w:date="2025-06-10T12:36:00Z">
              <w:r w:rsidRPr="006A44BF" w:rsidDel="00741F75">
                <w:delText xml:space="preserve">Time Member Notified of Expedited Appeal Resolution </w:delText>
              </w:r>
            </w:del>
          </w:p>
        </w:tc>
        <w:tc>
          <w:tcPr>
            <w:tcW w:w="951" w:type="pct"/>
          </w:tcPr>
          <w:p w14:paraId="03509CDA" w14:textId="0E38D7FB" w:rsidR="005A1EE4" w:rsidRPr="006A44BF" w:rsidRDefault="005A1EE4" w:rsidP="005A1EE4">
            <w:del w:id="940" w:author="Agarwal Shivani" w:date="2025-06-10T12:36:00Z">
              <w:r w:rsidRPr="006A44BF" w:rsidDel="00741F75">
                <w:delText xml:space="preserve">Time Member Notified of Expedited Appeal Resolution </w:delText>
              </w:r>
            </w:del>
          </w:p>
        </w:tc>
        <w:tc>
          <w:tcPr>
            <w:tcW w:w="1901" w:type="pct"/>
          </w:tcPr>
          <w:p w14:paraId="5A1D45A2" w14:textId="35C26511" w:rsidR="005A1EE4" w:rsidRPr="006A44BF" w:rsidDel="00741F75" w:rsidRDefault="005A1EE4" w:rsidP="005A1EE4">
            <w:pPr>
              <w:rPr>
                <w:del w:id="941" w:author="Agarwal Shivani" w:date="2025-06-10T12:36:00Z"/>
              </w:rPr>
            </w:pPr>
            <w:del w:id="942" w:author="Agarwal Shivani" w:date="2025-06-10T12:36:00Z">
              <w:r w:rsidRPr="006A44BF" w:rsidDel="00741F75">
                <w:delText>Enter time Member notified by CCO of expedited appeal resolution.</w:delText>
              </w:r>
            </w:del>
          </w:p>
          <w:p w14:paraId="51FFA898" w14:textId="77777777" w:rsidR="005A1EE4" w:rsidRPr="006A44BF" w:rsidDel="00741F75" w:rsidRDefault="005A1EE4" w:rsidP="005A1EE4">
            <w:pPr>
              <w:rPr>
                <w:del w:id="943" w:author="Agarwal Shivani" w:date="2025-06-10T12:36:00Z"/>
              </w:rPr>
            </w:pPr>
          </w:p>
          <w:p w14:paraId="0BF02522" w14:textId="56B63438" w:rsidR="005A1EE4" w:rsidRPr="006A44BF" w:rsidDel="00741F75" w:rsidRDefault="005A1EE4" w:rsidP="005A1EE4">
            <w:pPr>
              <w:rPr>
                <w:del w:id="944" w:author="Agarwal Shivani" w:date="2025-06-10T12:36:00Z"/>
              </w:rPr>
            </w:pPr>
            <w:del w:id="945" w:author="Agarwal Shivani" w:date="2025-06-10T12:36:00Z">
              <w:r w:rsidRPr="006A44BF" w:rsidDel="00741F75">
                <w:rPr>
                  <w:b/>
                  <w:bCs/>
                </w:rPr>
                <w:delText>Format/Value:</w:delText>
              </w:r>
              <w:r w:rsidRPr="006A44BF" w:rsidDel="00741F75">
                <w:delText xml:space="preserve"> HH:MM AM/PM - (e.g., 12:15 PM)</w:delText>
              </w:r>
            </w:del>
          </w:p>
          <w:p w14:paraId="469DFB9C" w14:textId="500D70D9" w:rsidR="005A1EE4" w:rsidRPr="006A44BF" w:rsidRDefault="005A1EE4" w:rsidP="005A1EE4">
            <w:del w:id="946" w:author="Agarwal Shivani" w:date="2025-06-10T12:36:00Z">
              <w:r w:rsidRPr="006A44BF" w:rsidDel="00741F75">
                <w:rPr>
                  <w:b/>
                  <w:bCs/>
                </w:rPr>
                <w:delText>Null Value:</w:delText>
              </w:r>
              <w:r w:rsidRPr="006A44BF" w:rsidDel="00741F75">
                <w:delText xml:space="preserve"> Blank – do not use NA, N/A, or other conventions.</w:delText>
              </w:r>
            </w:del>
          </w:p>
        </w:tc>
        <w:tc>
          <w:tcPr>
            <w:tcW w:w="680" w:type="pct"/>
          </w:tcPr>
          <w:p w14:paraId="5E110AF1" w14:textId="7DAC0F72" w:rsidR="005A1EE4" w:rsidRPr="006A44BF" w:rsidDel="00741F75" w:rsidRDefault="005A1EE4" w:rsidP="005A1EE4">
            <w:pPr>
              <w:rPr>
                <w:del w:id="947" w:author="Agarwal Shivani" w:date="2025-06-10T12:36:00Z"/>
              </w:rPr>
            </w:pPr>
            <w:del w:id="948" w:author="Agarwal Shivani" w:date="2025-06-10T12:36:00Z">
              <w:r w:rsidRPr="006A44BF" w:rsidDel="00741F75">
                <w:delText xml:space="preserve">Yes, if Appeal Expedited Granted = ‘Y’ </w:delText>
              </w:r>
            </w:del>
          </w:p>
          <w:p w14:paraId="35CA7427" w14:textId="108339BB" w:rsidR="005A1EE4" w:rsidRPr="006A44BF" w:rsidRDefault="005A1EE4" w:rsidP="005A1EE4"/>
        </w:tc>
      </w:tr>
      <w:tr w:rsidR="005A1EE4" w:rsidRPr="006A44BF" w14:paraId="185AD13A" w14:textId="77777777" w:rsidTr="00806725">
        <w:trPr>
          <w:ins w:id="949" w:author="Scow Erin" w:date="2025-02-26T08:36:00Z"/>
        </w:trPr>
        <w:tc>
          <w:tcPr>
            <w:tcW w:w="1468" w:type="pct"/>
          </w:tcPr>
          <w:p w14:paraId="01ED64D4" w14:textId="5EBC6730" w:rsidR="005A1EE4" w:rsidRDefault="005A1EE4" w:rsidP="005A1EE4">
            <w:pPr>
              <w:rPr>
                <w:ins w:id="950" w:author="Scow Erin" w:date="2025-06-16T14:50:00Z"/>
              </w:rPr>
            </w:pPr>
            <w:ins w:id="951" w:author="Scow Erin" w:date="2025-02-26T08:36:00Z">
              <w:r w:rsidRPr="00A10251">
                <w:t xml:space="preserve">Date </w:t>
              </w:r>
            </w:ins>
            <w:ins w:id="952" w:author="Guerra Veronica" w:date="2025-06-12T15:58:00Z">
              <w:r w:rsidR="003C1EEA">
                <w:t>p</w:t>
              </w:r>
            </w:ins>
            <w:ins w:id="953" w:author="Scow Erin" w:date="2025-02-26T08:36:00Z">
              <w:r w:rsidRPr="00A10251">
                <w:t xml:space="preserve">rovider </w:t>
              </w:r>
            </w:ins>
            <w:ins w:id="954" w:author="Guerra Veronica" w:date="2025-06-12T15:58:00Z">
              <w:r w:rsidR="003C1EEA">
                <w:t>orally n</w:t>
              </w:r>
            </w:ins>
            <w:ins w:id="955" w:author="Scow Erin" w:date="2025-02-26T08:36:00Z">
              <w:r w:rsidRPr="00A10251">
                <w:t xml:space="preserve">otified of </w:t>
              </w:r>
              <w:del w:id="956" w:author="Agarwal Shivani" w:date="2025-06-10T12:37:00Z">
                <w:r w:rsidRPr="00A10251" w:rsidDel="00741F75">
                  <w:delText xml:space="preserve">Expedited </w:delText>
                </w:r>
              </w:del>
            </w:ins>
            <w:ins w:id="957" w:author="Guerra Veronica" w:date="2025-06-12T15:58:00Z">
              <w:r w:rsidR="003C1EEA">
                <w:t>a</w:t>
              </w:r>
            </w:ins>
            <w:ins w:id="958" w:author="Scow Erin" w:date="2025-02-26T08:36:00Z">
              <w:r w:rsidRPr="00A10251">
                <w:t xml:space="preserve">ppeal </w:t>
              </w:r>
            </w:ins>
            <w:ins w:id="959" w:author="Guerra Veronica" w:date="2025-06-12T15:58:00Z">
              <w:r w:rsidR="003C1EEA">
                <w:t>r</w:t>
              </w:r>
            </w:ins>
            <w:ins w:id="960" w:author="Scow Erin" w:date="2025-02-26T08:36:00Z">
              <w:r w:rsidRPr="00A10251">
                <w:t>esolution</w:t>
              </w:r>
            </w:ins>
          </w:p>
          <w:p w14:paraId="1697FE75" w14:textId="77777777" w:rsidR="00015654" w:rsidRDefault="00015654" w:rsidP="005A1EE4">
            <w:pPr>
              <w:rPr>
                <w:ins w:id="961" w:author="Scow Erin" w:date="2025-06-16T14:50:00Z"/>
              </w:rPr>
            </w:pPr>
          </w:p>
          <w:p w14:paraId="18667A91" w14:textId="77777777" w:rsidR="00015654" w:rsidRDefault="00015654" w:rsidP="005A1EE4">
            <w:pPr>
              <w:rPr>
                <w:ins w:id="962" w:author="Scow Erin" w:date="2025-06-16T14:50:00Z"/>
              </w:rPr>
            </w:pPr>
          </w:p>
          <w:p w14:paraId="0073489E" w14:textId="77777777" w:rsidR="00015654" w:rsidRDefault="00015654" w:rsidP="005A1EE4">
            <w:pPr>
              <w:rPr>
                <w:ins w:id="963" w:author="Scow Erin" w:date="2025-06-16T14:50:00Z"/>
              </w:rPr>
            </w:pPr>
          </w:p>
          <w:p w14:paraId="132FC0FB" w14:textId="0ADADC49" w:rsidR="005A1EE4" w:rsidRPr="006A44BF" w:rsidRDefault="00FA20E5" w:rsidP="005A1EE4">
            <w:pPr>
              <w:rPr>
                <w:ins w:id="964" w:author="Scow Erin" w:date="2025-02-26T08:36:00Z"/>
              </w:rPr>
            </w:pPr>
            <w:ins w:id="965" w:author="Scow Erin" w:date="2025-06-16T16:44:00Z">
              <w:r>
                <w:t>*Field should be reported beginning 10/1/2025</w:t>
              </w:r>
            </w:ins>
          </w:p>
        </w:tc>
        <w:tc>
          <w:tcPr>
            <w:tcW w:w="951" w:type="pct"/>
          </w:tcPr>
          <w:p w14:paraId="2A0B0E90" w14:textId="0C49CAF1" w:rsidR="005A1EE4" w:rsidRPr="006A44BF" w:rsidRDefault="005A1EE4" w:rsidP="005A1EE4">
            <w:pPr>
              <w:rPr>
                <w:ins w:id="966" w:author="Scow Erin" w:date="2025-02-26T08:36:00Z"/>
              </w:rPr>
            </w:pPr>
            <w:ins w:id="967" w:author="Scow Erin" w:date="2025-02-26T08:36:00Z">
              <w:r w:rsidRPr="00A10251">
                <w:t xml:space="preserve">Date </w:t>
              </w:r>
            </w:ins>
            <w:ins w:id="968" w:author="Guerra Veronica" w:date="2025-06-12T15:58:00Z">
              <w:r w:rsidR="003C1EEA">
                <w:t>p</w:t>
              </w:r>
            </w:ins>
            <w:ins w:id="969" w:author="Scow Erin" w:date="2025-02-26T08:36:00Z">
              <w:r w:rsidRPr="00A10251">
                <w:t xml:space="preserve">rovider </w:t>
              </w:r>
            </w:ins>
            <w:ins w:id="970" w:author="Guerra Veronica" w:date="2025-06-12T15:58:00Z">
              <w:r w:rsidR="003C1EEA">
                <w:t>orally n</w:t>
              </w:r>
            </w:ins>
            <w:ins w:id="971" w:author="Scow Erin" w:date="2025-02-26T08:36:00Z">
              <w:r w:rsidRPr="00A10251">
                <w:t xml:space="preserve">otified of </w:t>
              </w:r>
              <w:del w:id="972" w:author="Agarwal Shivani" w:date="2025-06-10T12:37:00Z">
                <w:r w:rsidRPr="00A10251" w:rsidDel="00741F75">
                  <w:delText xml:space="preserve">Expedited </w:delText>
                </w:r>
              </w:del>
            </w:ins>
            <w:ins w:id="973" w:author="Guerra Veronica" w:date="2025-06-12T15:59:00Z">
              <w:r w:rsidR="003C1EEA">
                <w:t>a</w:t>
              </w:r>
            </w:ins>
            <w:ins w:id="974" w:author="Scow Erin" w:date="2025-02-26T08:36:00Z">
              <w:r w:rsidRPr="00A10251">
                <w:t xml:space="preserve">ppeal </w:t>
              </w:r>
            </w:ins>
            <w:ins w:id="975" w:author="Guerra Veronica" w:date="2025-06-12T15:59:00Z">
              <w:r w:rsidR="003C1EEA">
                <w:t>r</w:t>
              </w:r>
            </w:ins>
            <w:ins w:id="976" w:author="Scow Erin" w:date="2025-02-26T08:36:00Z">
              <w:r w:rsidRPr="00A10251">
                <w:t>esolution</w:t>
              </w:r>
            </w:ins>
          </w:p>
        </w:tc>
        <w:tc>
          <w:tcPr>
            <w:tcW w:w="1901" w:type="pct"/>
          </w:tcPr>
          <w:p w14:paraId="50A8CB4A" w14:textId="360EE150" w:rsidR="005A1EE4" w:rsidRPr="006A44BF" w:rsidRDefault="005A1EE4" w:rsidP="005A1EE4">
            <w:pPr>
              <w:rPr>
                <w:ins w:id="977" w:author="Scow Erin" w:date="2025-02-26T09:12:00Z"/>
              </w:rPr>
            </w:pPr>
            <w:ins w:id="978" w:author="Scow Erin" w:date="2025-02-26T09:12:00Z">
              <w:r w:rsidRPr="006A44BF">
                <w:t xml:space="preserve">Enter </w:t>
              </w:r>
              <w:r>
                <w:t>date</w:t>
              </w:r>
              <w:r w:rsidRPr="006A44BF">
                <w:t xml:space="preserve"> </w:t>
              </w:r>
            </w:ins>
            <w:ins w:id="979" w:author="Guerra Veronica" w:date="2025-06-12T15:59:00Z">
              <w:r w:rsidR="003C1EEA">
                <w:t>p</w:t>
              </w:r>
            </w:ins>
            <w:ins w:id="980" w:author="Scow Erin" w:date="2025-02-26T09:12:00Z">
              <w:r w:rsidRPr="006A44BF">
                <w:t xml:space="preserve">rovider </w:t>
              </w:r>
            </w:ins>
            <w:ins w:id="981" w:author="Guerra Veronica" w:date="2025-06-12T15:59:00Z">
              <w:r w:rsidR="003C1EEA">
                <w:t xml:space="preserve">orally </w:t>
              </w:r>
            </w:ins>
            <w:ins w:id="982" w:author="Scow Erin" w:date="2025-02-26T09:12:00Z">
              <w:r w:rsidRPr="006A44BF">
                <w:t xml:space="preserve">notified by CCO of </w:t>
              </w:r>
              <w:del w:id="983" w:author="Agarwal Shivani" w:date="2025-06-10T12:37:00Z">
                <w:r w:rsidRPr="006A44BF" w:rsidDel="00741F75">
                  <w:delText xml:space="preserve">expedited </w:delText>
                </w:r>
              </w:del>
              <w:r w:rsidRPr="006A44BF">
                <w:t>appeal resolution.</w:t>
              </w:r>
            </w:ins>
          </w:p>
          <w:p w14:paraId="768BA7ED" w14:textId="77777777" w:rsidR="005A1EE4" w:rsidRDefault="005A1EE4" w:rsidP="005A1EE4">
            <w:pPr>
              <w:rPr>
                <w:ins w:id="984" w:author="Guerra Veronica" w:date="2025-06-12T15:59:00Z"/>
                <w:b/>
                <w:bCs/>
              </w:rPr>
            </w:pPr>
          </w:p>
          <w:p w14:paraId="1AE3DA5F" w14:textId="6396AB13" w:rsidR="0047625C" w:rsidRDefault="0047625C" w:rsidP="0047625C">
            <w:pPr>
              <w:rPr>
                <w:ins w:id="985" w:author="Guerra Veronica" w:date="2025-06-12T15:59:00Z"/>
                <w:i/>
                <w:iCs/>
              </w:rPr>
            </w:pPr>
            <w:ins w:id="986" w:author="Guerra Veronica" w:date="2025-06-12T15:59:00Z">
              <w:r w:rsidRPr="005D492C">
                <w:rPr>
                  <w:i/>
                  <w:iCs/>
                </w:rPr>
                <w:t>Note</w:t>
              </w:r>
            </w:ins>
            <w:r w:rsidR="00B241DC">
              <w:rPr>
                <w:i/>
                <w:iCs/>
              </w:rPr>
              <w:t xml:space="preserve"> </w:t>
            </w:r>
            <w:ins w:id="987" w:author="Guerra Veronica" w:date="2025-06-12T15:59: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323D2356" w14:textId="77777777" w:rsidR="0047625C" w:rsidRDefault="0047625C" w:rsidP="0047625C">
            <w:pPr>
              <w:rPr>
                <w:ins w:id="988" w:author="Guerra Veronica" w:date="2025-06-12T15:59:00Z"/>
                <w:i/>
                <w:iCs/>
              </w:rPr>
            </w:pPr>
          </w:p>
          <w:p w14:paraId="6E817640" w14:textId="06B09C30" w:rsidR="0047625C" w:rsidRPr="005D492C" w:rsidRDefault="0047625C" w:rsidP="0047625C">
            <w:pPr>
              <w:rPr>
                <w:ins w:id="989" w:author="Guerra Veronica" w:date="2025-06-12T15:59:00Z"/>
                <w:i/>
                <w:iCs/>
              </w:rPr>
            </w:pPr>
            <w:ins w:id="990" w:author="Guerra Veronica" w:date="2025-06-12T15:59:00Z">
              <w:r>
                <w:rPr>
                  <w:i/>
                  <w:iCs/>
                </w:rPr>
                <w:t>Note</w:t>
              </w:r>
            </w:ins>
            <w:r w:rsidR="00B241DC">
              <w:rPr>
                <w:i/>
                <w:iCs/>
              </w:rPr>
              <w:t xml:space="preserve"> </w:t>
            </w:r>
            <w:ins w:id="991" w:author="Guerra Veronica" w:date="2025-06-12T15:59:00Z">
              <w:r>
                <w:rPr>
                  <w:i/>
                  <w:iCs/>
                </w:rPr>
                <w:t xml:space="preserve">2: This field also applies to denial decisions that are upheld or overturned, partially or wholly, through an expedited appeal. </w:t>
              </w:r>
            </w:ins>
          </w:p>
          <w:p w14:paraId="704FCCA3" w14:textId="77777777" w:rsidR="0047625C" w:rsidRDefault="0047625C" w:rsidP="005A1EE4">
            <w:pPr>
              <w:rPr>
                <w:ins w:id="992" w:author="Scow Erin" w:date="2025-02-26T09:12:00Z"/>
                <w:b/>
                <w:bCs/>
              </w:rPr>
            </w:pPr>
          </w:p>
          <w:p w14:paraId="66B62B54" w14:textId="77777777" w:rsidR="005A1EE4" w:rsidRDefault="005A1EE4" w:rsidP="005A1EE4">
            <w:pPr>
              <w:rPr>
                <w:ins w:id="993" w:author="Scow Erin" w:date="2025-02-26T09:12:00Z"/>
              </w:rPr>
            </w:pPr>
            <w:ins w:id="994" w:author="Scow Erin" w:date="2025-02-26T09:12:00Z">
              <w:r w:rsidRPr="006A44BF">
                <w:rPr>
                  <w:b/>
                  <w:bCs/>
                </w:rPr>
                <w:t>Format/Value:</w:t>
              </w:r>
              <w:r w:rsidRPr="006A44BF">
                <w:t xml:space="preserve"> MM/DD/YYYY (e.g., 01/01/2025)</w:t>
              </w:r>
            </w:ins>
          </w:p>
          <w:p w14:paraId="75A915A5" w14:textId="77777777" w:rsidR="005A1EE4" w:rsidRDefault="005A1EE4" w:rsidP="005A1EE4">
            <w:pPr>
              <w:rPr>
                <w:ins w:id="995" w:author="Scow Erin" w:date="2025-02-26T09:12:00Z"/>
                <w:b/>
                <w:bCs/>
              </w:rPr>
            </w:pPr>
          </w:p>
          <w:p w14:paraId="053A78B1" w14:textId="72B05CDD" w:rsidR="005A1EE4" w:rsidRPr="006A44BF" w:rsidRDefault="005A1EE4" w:rsidP="005A1EE4">
            <w:pPr>
              <w:rPr>
                <w:ins w:id="996" w:author="Scow Erin" w:date="2025-02-26T08:36:00Z"/>
              </w:rPr>
            </w:pPr>
            <w:ins w:id="997" w:author="Scow Erin" w:date="2025-02-26T09:12:00Z">
              <w:r w:rsidRPr="006A44BF">
                <w:rPr>
                  <w:b/>
                  <w:bCs/>
                </w:rPr>
                <w:t>Null Value:</w:t>
              </w:r>
              <w:r w:rsidRPr="006A44BF">
                <w:t xml:space="preserve"> Blank – do not use NA, N/A, or other conventions.</w:t>
              </w:r>
            </w:ins>
          </w:p>
        </w:tc>
        <w:tc>
          <w:tcPr>
            <w:tcW w:w="680" w:type="pct"/>
          </w:tcPr>
          <w:p w14:paraId="38762EF3" w14:textId="3701AB7D" w:rsidR="00741F75" w:rsidRPr="006A44BF" w:rsidRDefault="00741F75" w:rsidP="00741F75">
            <w:pPr>
              <w:rPr>
                <w:ins w:id="998" w:author="Agarwal Shivani" w:date="2025-06-10T12:37:00Z"/>
              </w:rPr>
            </w:pPr>
            <w:ins w:id="999" w:author="Agarwal Shivani" w:date="2025-06-10T12:37:00Z">
              <w:r>
                <w:t>Yes, if Appeal Outcome = ‘O</w:t>
              </w:r>
            </w:ins>
            <w:ins w:id="1000" w:author="Guerra Veronica" w:date="2025-06-12T15:56:00Z">
              <w:r w:rsidR="00954708">
                <w:t xml:space="preserve"> or P</w:t>
              </w:r>
            </w:ins>
            <w:ins w:id="1001" w:author="Agarwal Shivani" w:date="2025-06-10T12:37:00Z">
              <w:r>
                <w:t>’ And Expedited granted = ‘N’,</w:t>
              </w:r>
            </w:ins>
            <w:ins w:id="1002" w:author="Agarwal Shivani" w:date="2025-06-10T12:38:00Z">
              <w:r w:rsidR="00B7124D">
                <w:t xml:space="preserve"> ‘NR’</w:t>
              </w:r>
            </w:ins>
          </w:p>
          <w:p w14:paraId="28F3E9B5" w14:textId="77777777" w:rsidR="00741F75" w:rsidRPr="006A44BF" w:rsidRDefault="00741F75" w:rsidP="00741F75">
            <w:pPr>
              <w:rPr>
                <w:ins w:id="1003" w:author="Agarwal Shivani" w:date="2025-06-10T12:37:00Z"/>
              </w:rPr>
            </w:pPr>
          </w:p>
          <w:p w14:paraId="30599EE5" w14:textId="30D7DB0E" w:rsidR="00741F75" w:rsidRDefault="00741F75" w:rsidP="00741F75">
            <w:pPr>
              <w:rPr>
                <w:ins w:id="1004" w:author="Agarwal Shivani" w:date="2025-06-10T12:37:00Z"/>
              </w:rPr>
            </w:pPr>
            <w:ins w:id="1005" w:author="Agarwal Shivani" w:date="2025-06-10T12:37:00Z">
              <w:r>
                <w:t>Yes, if Appeal Outcome = ‘</w:t>
              </w:r>
            </w:ins>
            <w:ins w:id="1006" w:author="Guerra Veronica" w:date="2025-06-12T15:55:00Z">
              <w:r w:rsidR="00954708">
                <w:t xml:space="preserve">U, </w:t>
              </w:r>
            </w:ins>
            <w:ins w:id="1007" w:author="Agarwal Shivani" w:date="2025-06-10T12:37:00Z">
              <w:r>
                <w:t>O</w:t>
              </w:r>
            </w:ins>
            <w:ins w:id="1008" w:author="Guerra Veronica" w:date="2025-06-12T15:55:00Z">
              <w:r w:rsidR="00954708">
                <w:t xml:space="preserve">, </w:t>
              </w:r>
            </w:ins>
            <w:ins w:id="1009" w:author="Guerra Veronica" w:date="2025-06-12T15:56:00Z">
              <w:r w:rsidR="00954708">
                <w:t>or</w:t>
              </w:r>
            </w:ins>
            <w:ins w:id="1010" w:author="Guerra Veronica" w:date="2025-06-12T15:55:00Z">
              <w:r w:rsidR="00954708">
                <w:t xml:space="preserve"> P</w:t>
              </w:r>
            </w:ins>
            <w:ins w:id="1011" w:author="Agarwal Shivani" w:date="2025-06-10T12:37:00Z">
              <w:r>
                <w:t xml:space="preserve">’ </w:t>
              </w:r>
            </w:ins>
            <w:ins w:id="1012" w:author="Guerra Veronica" w:date="2025-06-12T17:54:00Z">
              <w:r w:rsidR="00B241DC">
                <w:t>a</w:t>
              </w:r>
            </w:ins>
            <w:ins w:id="1013" w:author="Agarwal Shivani" w:date="2025-06-10T12:37:00Z">
              <w:r>
                <w:t>nd Expedited granted = ‘</w:t>
              </w:r>
            </w:ins>
            <w:ins w:id="1014" w:author="Agarwal Shivani" w:date="2025-06-10T12:38:00Z">
              <w:r w:rsidR="00B7124D">
                <w:t>Y</w:t>
              </w:r>
            </w:ins>
          </w:p>
          <w:p w14:paraId="2F34D1A1" w14:textId="5A026161" w:rsidR="005A1EE4" w:rsidRPr="006A44BF" w:rsidRDefault="005A1EE4" w:rsidP="005A1EE4">
            <w:pPr>
              <w:rPr>
                <w:ins w:id="1015" w:author="Scow Erin" w:date="2025-02-26T08:36:00Z"/>
              </w:rPr>
            </w:pPr>
            <w:ins w:id="1016" w:author="Scow Erin" w:date="2025-02-26T09:13:00Z">
              <w:del w:id="1017" w:author="Agarwal Shivani" w:date="2025-06-10T12:37:00Z">
                <w:r w:rsidRPr="006A44BF" w:rsidDel="00741F75">
                  <w:delText>Yes, if expedited Granted = ‘Y’</w:delText>
                </w:r>
              </w:del>
            </w:ins>
          </w:p>
        </w:tc>
      </w:tr>
      <w:tr w:rsidR="005A1EE4" w:rsidRPr="006A44BF" w14:paraId="1052364E" w14:textId="77777777" w:rsidTr="00806725">
        <w:tc>
          <w:tcPr>
            <w:tcW w:w="1468" w:type="pct"/>
          </w:tcPr>
          <w:p w14:paraId="77D8E6D0" w14:textId="77777777" w:rsidR="006E7F7F" w:rsidRDefault="005A1EE4" w:rsidP="005A1EE4">
            <w:r w:rsidRPr="006A44BF">
              <w:t xml:space="preserve">Time </w:t>
            </w:r>
            <w:ins w:id="1018" w:author="Guerra Veronica" w:date="2025-06-12T16:00:00Z">
              <w:r w:rsidR="0047625C">
                <w:t>p</w:t>
              </w:r>
            </w:ins>
            <w:r w:rsidRPr="006A44BF">
              <w:t xml:space="preserve">rovider </w:t>
            </w:r>
            <w:ins w:id="1019" w:author="Guerra Veronica" w:date="2025-06-12T16:00:00Z">
              <w:r w:rsidR="0047625C">
                <w:t>orally n</w:t>
              </w:r>
            </w:ins>
            <w:r w:rsidRPr="006A44BF">
              <w:t xml:space="preserve">otified of </w:t>
            </w:r>
            <w:del w:id="1020" w:author="Agarwal Shivani" w:date="2025-06-10T12:38:00Z">
              <w:r w:rsidRPr="006A44BF">
                <w:delText xml:space="preserve">Expedited </w:delText>
              </w:r>
            </w:del>
            <w:ins w:id="1021" w:author="Guerra Veronica" w:date="2025-06-12T16:00:00Z">
              <w:r w:rsidR="0047625C">
                <w:t>a</w:t>
              </w:r>
              <w:r w:rsidR="0047625C" w:rsidRPr="006A44BF">
                <w:t xml:space="preserve">ppeal </w:t>
              </w:r>
              <w:r w:rsidR="0047625C">
                <w:t>r</w:t>
              </w:r>
              <w:r w:rsidR="0047625C" w:rsidRPr="006A44BF">
                <w:t>esolution</w:t>
              </w:r>
            </w:ins>
          </w:p>
          <w:p w14:paraId="5CF4AE7C" w14:textId="77777777" w:rsidR="006E7F7F" w:rsidRDefault="006E7F7F" w:rsidP="005A1EE4"/>
          <w:p w14:paraId="5E1C9859" w14:textId="31D6AEDA" w:rsidR="005A1EE4" w:rsidRPr="006A44BF" w:rsidRDefault="006E7F7F" w:rsidP="005A1EE4">
            <w:ins w:id="1022" w:author="Scow Erin" w:date="2025-06-16T16:44:00Z">
              <w:r>
                <w:t>*Field should be reported beginning 10/1/2025</w:t>
              </w:r>
            </w:ins>
            <w:ins w:id="1023" w:author="Guerra Veronica" w:date="2025-06-12T16:00:00Z">
              <w:r w:rsidR="0047625C" w:rsidRPr="006A44BF">
                <w:t xml:space="preserve"> </w:t>
              </w:r>
            </w:ins>
          </w:p>
        </w:tc>
        <w:tc>
          <w:tcPr>
            <w:tcW w:w="951" w:type="pct"/>
          </w:tcPr>
          <w:p w14:paraId="0A0D6EC5" w14:textId="2833DA10" w:rsidR="005A1EE4" w:rsidRPr="006A44BF" w:rsidRDefault="005A1EE4" w:rsidP="005A1EE4">
            <w:r w:rsidRPr="006A44BF">
              <w:t xml:space="preserve">Time </w:t>
            </w:r>
            <w:ins w:id="1024" w:author="Guerra Veronica" w:date="2025-06-12T16:00:00Z">
              <w:r w:rsidR="0047625C">
                <w:t>p</w:t>
              </w:r>
            </w:ins>
            <w:r w:rsidRPr="006A44BF">
              <w:t xml:space="preserve">rovider </w:t>
            </w:r>
            <w:ins w:id="1025" w:author="Guerra Veronica" w:date="2025-06-12T16:00:00Z">
              <w:r w:rsidR="0047625C">
                <w:t>orally n</w:t>
              </w:r>
            </w:ins>
            <w:r w:rsidRPr="006A44BF">
              <w:t xml:space="preserve">otified of </w:t>
            </w:r>
            <w:del w:id="1026" w:author="Agarwal Shivani" w:date="2025-06-10T12:38:00Z">
              <w:r w:rsidRPr="006A44BF">
                <w:delText xml:space="preserve">Expedited </w:delText>
              </w:r>
            </w:del>
            <w:ins w:id="1027" w:author="Guerra Veronica" w:date="2025-06-12T16:00:00Z">
              <w:r w:rsidR="0047625C">
                <w:t>a</w:t>
              </w:r>
            </w:ins>
            <w:r w:rsidRPr="006A44BF">
              <w:t xml:space="preserve">ppeal </w:t>
            </w:r>
            <w:ins w:id="1028" w:author="Guerra Veronica" w:date="2025-06-12T16:00:00Z">
              <w:r w:rsidR="0047625C">
                <w:t>r</w:t>
              </w:r>
            </w:ins>
            <w:r w:rsidRPr="006A44BF">
              <w:t>esolution</w:t>
            </w:r>
          </w:p>
        </w:tc>
        <w:tc>
          <w:tcPr>
            <w:tcW w:w="1901" w:type="pct"/>
          </w:tcPr>
          <w:p w14:paraId="2FD0F74B" w14:textId="2CD5E1C2" w:rsidR="005A1EE4" w:rsidRDefault="005A1EE4" w:rsidP="005A1EE4">
            <w:pPr>
              <w:rPr>
                <w:ins w:id="1029" w:author="Guerra Veronica" w:date="2025-06-12T16:00:00Z"/>
              </w:rPr>
            </w:pPr>
            <w:r w:rsidRPr="006A44BF">
              <w:t xml:space="preserve">Enter time </w:t>
            </w:r>
            <w:ins w:id="1030" w:author="Guerra Veronica" w:date="2025-06-12T16:01:00Z">
              <w:r w:rsidR="0047625C">
                <w:t>p</w:t>
              </w:r>
              <w:r w:rsidR="0047625C" w:rsidRPr="006A44BF">
                <w:t xml:space="preserve">rovider </w:t>
              </w:r>
            </w:ins>
            <w:ins w:id="1031" w:author="Guerra Veronica" w:date="2025-06-12T16:00:00Z">
              <w:r w:rsidR="0047625C">
                <w:t xml:space="preserve">orally </w:t>
              </w:r>
            </w:ins>
            <w:r w:rsidRPr="006A44BF">
              <w:t xml:space="preserve">notified by CCO of </w:t>
            </w:r>
            <w:del w:id="1032" w:author="Agarwal Shivani" w:date="2025-06-10T12:38:00Z">
              <w:r w:rsidRPr="006A44BF">
                <w:delText xml:space="preserve">expedited </w:delText>
              </w:r>
            </w:del>
            <w:r w:rsidRPr="006A44BF">
              <w:t>appeal resolution.</w:t>
            </w:r>
          </w:p>
          <w:p w14:paraId="0DCF1DA2" w14:textId="77777777" w:rsidR="0047625C" w:rsidRDefault="0047625C" w:rsidP="005A1EE4">
            <w:pPr>
              <w:rPr>
                <w:ins w:id="1033" w:author="Guerra Veronica" w:date="2025-06-12T16:00:00Z"/>
              </w:rPr>
            </w:pPr>
          </w:p>
          <w:p w14:paraId="11A0B0C2" w14:textId="2BAE6DD9" w:rsidR="0047625C" w:rsidRDefault="0047625C" w:rsidP="0047625C">
            <w:pPr>
              <w:rPr>
                <w:ins w:id="1034" w:author="Guerra Veronica" w:date="2025-06-12T16:00:00Z"/>
                <w:i/>
                <w:iCs/>
              </w:rPr>
            </w:pPr>
            <w:ins w:id="1035" w:author="Guerra Veronica" w:date="2025-06-12T16:00:00Z">
              <w:r w:rsidRPr="005D492C">
                <w:rPr>
                  <w:i/>
                  <w:iCs/>
                </w:rPr>
                <w:lastRenderedPageBreak/>
                <w:t>Note</w:t>
              </w:r>
            </w:ins>
            <w:r w:rsidR="00B241DC">
              <w:rPr>
                <w:i/>
                <w:iCs/>
              </w:rPr>
              <w:t xml:space="preserve"> </w:t>
            </w:r>
            <w:ins w:id="1036" w:author="Guerra Veronica" w:date="2025-06-12T16:00: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5CA9BD72" w14:textId="77777777" w:rsidR="0047625C" w:rsidRDefault="0047625C" w:rsidP="0047625C">
            <w:pPr>
              <w:rPr>
                <w:ins w:id="1037" w:author="Guerra Veronica" w:date="2025-06-12T16:00:00Z"/>
                <w:i/>
                <w:iCs/>
              </w:rPr>
            </w:pPr>
          </w:p>
          <w:p w14:paraId="413D6F1F" w14:textId="5A8B8039" w:rsidR="0047625C" w:rsidRPr="006A44BF" w:rsidRDefault="0047625C" w:rsidP="005A1EE4">
            <w:ins w:id="1038" w:author="Guerra Veronica" w:date="2025-06-12T16:00:00Z">
              <w:r>
                <w:rPr>
                  <w:i/>
                  <w:iCs/>
                </w:rPr>
                <w:t>Note</w:t>
              </w:r>
            </w:ins>
            <w:r w:rsidR="00B241DC">
              <w:rPr>
                <w:i/>
                <w:iCs/>
              </w:rPr>
              <w:t xml:space="preserve"> </w:t>
            </w:r>
            <w:ins w:id="1039" w:author="Guerra Veronica" w:date="2025-06-12T16:00:00Z">
              <w:r>
                <w:rPr>
                  <w:i/>
                  <w:iCs/>
                </w:rPr>
                <w:t xml:space="preserve">2: This field also applies to denial decisions that are upheld or overturned, partially or wholly, through an expedited appeal. </w:t>
              </w:r>
            </w:ins>
          </w:p>
          <w:p w14:paraId="7EABBB4E" w14:textId="77777777" w:rsidR="005A1EE4" w:rsidRPr="006A44BF" w:rsidRDefault="005A1EE4" w:rsidP="005A1EE4"/>
          <w:p w14:paraId="1D3D8EFB" w14:textId="77777777" w:rsidR="005A1EE4" w:rsidRPr="006A44BF" w:rsidRDefault="005A1EE4" w:rsidP="005A1EE4">
            <w:r w:rsidRPr="006A44BF">
              <w:rPr>
                <w:b/>
                <w:bCs/>
              </w:rPr>
              <w:t>Format/Value:</w:t>
            </w:r>
            <w:r w:rsidRPr="006A44BF">
              <w:t xml:space="preserve"> HH:MM AM/PM - (e.g., 12:15 PM)</w:t>
            </w:r>
          </w:p>
          <w:p w14:paraId="405F2647" w14:textId="2E614133" w:rsidR="005A1EE4" w:rsidRPr="006A44BF" w:rsidRDefault="005A1EE4" w:rsidP="005A1EE4">
            <w:r w:rsidRPr="006A44BF">
              <w:rPr>
                <w:b/>
                <w:bCs/>
              </w:rPr>
              <w:t>Null Value:</w:t>
            </w:r>
            <w:r w:rsidRPr="006A44BF">
              <w:t xml:space="preserve"> Blank – do not use NA, N/A, or other conventions.</w:t>
            </w:r>
          </w:p>
        </w:tc>
        <w:tc>
          <w:tcPr>
            <w:tcW w:w="680" w:type="pct"/>
          </w:tcPr>
          <w:p w14:paraId="089A5C76" w14:textId="03C23027" w:rsidR="00C2503B" w:rsidRPr="006A44BF" w:rsidRDefault="00C2503B" w:rsidP="00C2503B">
            <w:pPr>
              <w:rPr>
                <w:ins w:id="1040" w:author="Agarwal Shivani" w:date="2025-06-10T12:38:00Z"/>
              </w:rPr>
            </w:pPr>
            <w:ins w:id="1041" w:author="Agarwal Shivani" w:date="2025-06-10T12:38:00Z">
              <w:r>
                <w:lastRenderedPageBreak/>
                <w:t>Yes, if Appeal Outcome = ‘O</w:t>
              </w:r>
            </w:ins>
            <w:ins w:id="1042" w:author="Guerra Veronica" w:date="2025-06-12T16:01:00Z">
              <w:r w:rsidR="00694B0F">
                <w:t xml:space="preserve"> or P</w:t>
              </w:r>
            </w:ins>
            <w:ins w:id="1043" w:author="Agarwal Shivani" w:date="2025-06-10T12:38:00Z">
              <w:r>
                <w:t>’</w:t>
              </w:r>
            </w:ins>
          </w:p>
          <w:p w14:paraId="24D9C0A2" w14:textId="5A06F04F" w:rsidR="00C2503B" w:rsidRDefault="00C2503B" w:rsidP="00C2503B">
            <w:pPr>
              <w:rPr>
                <w:ins w:id="1044" w:author="Agarwal Shivani" w:date="2025-06-10T12:38:00Z"/>
              </w:rPr>
            </w:pPr>
            <w:ins w:id="1045" w:author="Agarwal Shivani" w:date="2025-06-10T12:38:00Z">
              <w:del w:id="1046" w:author="Guerra Veronica" w:date="2025-06-12T16:01:00Z">
                <w:r w:rsidDel="00694B0F">
                  <w:lastRenderedPageBreak/>
                  <w:delText>A</w:delText>
                </w:r>
              </w:del>
            </w:ins>
            <w:ins w:id="1047" w:author="Guerra Veronica" w:date="2025-06-12T16:01:00Z">
              <w:r w:rsidR="00694B0F">
                <w:t>a</w:t>
              </w:r>
            </w:ins>
            <w:ins w:id="1048" w:author="Agarwal Shivani" w:date="2025-06-10T12:38:00Z">
              <w:r>
                <w:t>nd Expedited granted = ‘N’</w:t>
              </w:r>
            </w:ins>
            <w:ins w:id="1049" w:author="Agarwal Shivani" w:date="2025-06-10T12:39:00Z">
              <w:r>
                <w:t>, ‘NR’</w:t>
              </w:r>
            </w:ins>
          </w:p>
          <w:p w14:paraId="50BFCF4E" w14:textId="77777777" w:rsidR="00C2503B" w:rsidRDefault="00C2503B" w:rsidP="00C2503B">
            <w:pPr>
              <w:rPr>
                <w:ins w:id="1050" w:author="Agarwal Shivani" w:date="2025-06-10T12:38:00Z"/>
              </w:rPr>
            </w:pPr>
          </w:p>
          <w:p w14:paraId="6980D5F9" w14:textId="22266D07" w:rsidR="00C2503B" w:rsidRDefault="00C2503B" w:rsidP="00C2503B">
            <w:pPr>
              <w:rPr>
                <w:ins w:id="1051" w:author="Agarwal Shivani" w:date="2025-06-10T12:38:00Z"/>
              </w:rPr>
            </w:pPr>
            <w:ins w:id="1052" w:author="Agarwal Shivani" w:date="2025-06-10T12:38:00Z">
              <w:r>
                <w:t>Yes, if Appeal Outcome = ‘</w:t>
              </w:r>
            </w:ins>
            <w:ins w:id="1053" w:author="Guerra Veronica" w:date="2025-06-12T16:01:00Z">
              <w:r w:rsidR="00694B0F">
                <w:t xml:space="preserve">U, </w:t>
              </w:r>
            </w:ins>
            <w:ins w:id="1054" w:author="Agarwal Shivani" w:date="2025-06-10T12:38:00Z">
              <w:r>
                <w:t>O</w:t>
              </w:r>
            </w:ins>
            <w:ins w:id="1055" w:author="Guerra Veronica" w:date="2025-06-12T16:01:00Z">
              <w:r w:rsidR="00694B0F">
                <w:t xml:space="preserve"> or P</w:t>
              </w:r>
            </w:ins>
            <w:ins w:id="1056" w:author="Agarwal Shivani" w:date="2025-06-10T12:38:00Z">
              <w:r>
                <w:t>’ And Expedited granted = ‘</w:t>
              </w:r>
            </w:ins>
            <w:ins w:id="1057" w:author="Agarwal Shivani" w:date="2025-06-10T12:39:00Z">
              <w:r>
                <w:t>Y</w:t>
              </w:r>
            </w:ins>
            <w:ins w:id="1058" w:author="Agarwal Shivani" w:date="2025-06-10T12:38:00Z">
              <w:r>
                <w:t>’</w:t>
              </w:r>
            </w:ins>
          </w:p>
          <w:p w14:paraId="0E9DAE37" w14:textId="77777777" w:rsidR="00C2503B" w:rsidRDefault="00C2503B" w:rsidP="00C2503B">
            <w:pPr>
              <w:rPr>
                <w:ins w:id="1059" w:author="Agarwal Shivani" w:date="2025-06-10T12:38:00Z"/>
              </w:rPr>
            </w:pPr>
          </w:p>
          <w:p w14:paraId="52313804" w14:textId="77777777" w:rsidR="00C2503B" w:rsidRDefault="00C2503B" w:rsidP="00C2503B">
            <w:pPr>
              <w:rPr>
                <w:ins w:id="1060" w:author="Agarwal Shivani" w:date="2025-06-10T12:38:00Z"/>
              </w:rPr>
            </w:pPr>
          </w:p>
          <w:p w14:paraId="1D4C39CD" w14:textId="4CD97330" w:rsidR="005A1EE4" w:rsidRPr="006A44BF" w:rsidRDefault="005A1EE4" w:rsidP="005A1EE4">
            <w:del w:id="1061" w:author="Agarwal Shivani" w:date="2025-06-10T12:38:00Z">
              <w:r w:rsidRPr="006A44BF">
                <w:delText>Yes, if expedited Granted = ‘Y’</w:delText>
              </w:r>
            </w:del>
          </w:p>
        </w:tc>
      </w:tr>
      <w:tr w:rsidR="005A1EE4" w:rsidRPr="006A44BF" w14:paraId="7299B668" w14:textId="77777777" w:rsidTr="00806725">
        <w:tc>
          <w:tcPr>
            <w:tcW w:w="1468" w:type="pct"/>
          </w:tcPr>
          <w:p w14:paraId="37254A7B" w14:textId="18F83B5C" w:rsidR="005A1EE4" w:rsidRPr="006A44BF" w:rsidRDefault="005A1EE4" w:rsidP="005A1EE4">
            <w:del w:id="1062" w:author="Agarwal Shivani" w:date="2025-06-10T12:38:00Z">
              <w:r w:rsidRPr="006A44BF">
                <w:lastRenderedPageBreak/>
                <w:delText>Date Provider Notified of Denial Decision Overturned by Appeal</w:delText>
              </w:r>
            </w:del>
          </w:p>
        </w:tc>
        <w:tc>
          <w:tcPr>
            <w:tcW w:w="951" w:type="pct"/>
          </w:tcPr>
          <w:p w14:paraId="2CA70F40" w14:textId="17B80A13" w:rsidR="005A1EE4" w:rsidRPr="006A44BF" w:rsidRDefault="005A1EE4" w:rsidP="005A1EE4">
            <w:del w:id="1063" w:author="Agarwal Shivani" w:date="2025-06-10T12:38:00Z">
              <w:r w:rsidRPr="006A44BF">
                <w:delText>Date Provider Notified by CCO of Denial Decision Overturned by Appeal</w:delText>
              </w:r>
            </w:del>
          </w:p>
        </w:tc>
        <w:tc>
          <w:tcPr>
            <w:tcW w:w="1901" w:type="pct"/>
          </w:tcPr>
          <w:p w14:paraId="4F7471DA" w14:textId="0A672697" w:rsidR="005A1EE4" w:rsidRPr="006A44BF" w:rsidRDefault="005A1EE4" w:rsidP="005A1EE4">
            <w:pPr>
              <w:rPr>
                <w:del w:id="1064" w:author="Agarwal Shivani" w:date="2025-06-10T12:38:00Z"/>
              </w:rPr>
            </w:pPr>
            <w:del w:id="1065" w:author="Agarwal Shivani" w:date="2025-06-10T12:38:00Z">
              <w:r w:rsidRPr="006A44BF">
                <w:delText>Enter date Provider notified by CCO of denial decision overturned by appeal.</w:delText>
              </w:r>
            </w:del>
          </w:p>
          <w:p w14:paraId="66A7C3FF" w14:textId="77777777" w:rsidR="005A1EE4" w:rsidRPr="006A44BF" w:rsidRDefault="005A1EE4" w:rsidP="005A1EE4">
            <w:pPr>
              <w:rPr>
                <w:del w:id="1066" w:author="Agarwal Shivani" w:date="2025-06-10T12:38:00Z"/>
              </w:rPr>
            </w:pPr>
          </w:p>
          <w:p w14:paraId="0813EF5D" w14:textId="32401E5C" w:rsidR="005A1EE4" w:rsidRPr="006A44BF" w:rsidRDefault="005A1EE4" w:rsidP="005A1EE4">
            <w:pPr>
              <w:rPr>
                <w:del w:id="1067" w:author="Agarwal Shivani" w:date="2025-06-10T12:38:00Z"/>
              </w:rPr>
            </w:pPr>
            <w:del w:id="1068" w:author="Agarwal Shivani" w:date="2025-06-10T12:38:00Z">
              <w:r w:rsidRPr="006A44BF">
                <w:rPr>
                  <w:b/>
                  <w:bCs/>
                </w:rPr>
                <w:delText>Format/Value:</w:delText>
              </w:r>
              <w:r w:rsidRPr="006A44BF">
                <w:delText xml:space="preserve"> MM/DD/YYYY (e.g., 01/01/2025)</w:delText>
              </w:r>
            </w:del>
          </w:p>
          <w:p w14:paraId="2000D76E" w14:textId="14B10C23" w:rsidR="005A1EE4" w:rsidRPr="006A44BF" w:rsidRDefault="005A1EE4" w:rsidP="005A1EE4">
            <w:del w:id="1069" w:author="Agarwal Shivani" w:date="2025-06-10T12:38:00Z">
              <w:r w:rsidRPr="006A44BF">
                <w:rPr>
                  <w:b/>
                  <w:bCs/>
                </w:rPr>
                <w:delText>Null Value:</w:delText>
              </w:r>
              <w:r w:rsidRPr="006A44BF">
                <w:delText xml:space="preserve"> Blank – do not use NA, N/A, or other conventions.</w:delText>
              </w:r>
            </w:del>
          </w:p>
        </w:tc>
        <w:tc>
          <w:tcPr>
            <w:tcW w:w="680" w:type="pct"/>
          </w:tcPr>
          <w:p w14:paraId="3E05881F" w14:textId="170EAA97" w:rsidR="005A1EE4" w:rsidRDefault="005A1EE4" w:rsidP="005A1EE4">
            <w:pPr>
              <w:rPr>
                <w:del w:id="1070" w:author="Agarwal Shivani" w:date="2025-06-10T12:38:00Z"/>
              </w:rPr>
            </w:pPr>
            <w:del w:id="1071" w:author="Agarwal Shivani" w:date="2025-06-10T12:38:00Z">
              <w:r>
                <w:delText>Yes, if Appeal Outcome = ‘O’</w:delText>
              </w:r>
            </w:del>
          </w:p>
          <w:p w14:paraId="5B554DE2" w14:textId="28EA30BB" w:rsidR="005A1EE4" w:rsidRPr="006A44BF" w:rsidRDefault="005A1EE4" w:rsidP="005A1EE4"/>
        </w:tc>
      </w:tr>
      <w:tr w:rsidR="005A1EE4" w:rsidRPr="006A44BF" w14:paraId="4B36B059" w14:textId="77777777" w:rsidTr="00806725">
        <w:tc>
          <w:tcPr>
            <w:tcW w:w="1468" w:type="pct"/>
          </w:tcPr>
          <w:p w14:paraId="0E809909" w14:textId="57233138" w:rsidR="005A1EE4" w:rsidRPr="006A44BF" w:rsidRDefault="005A1EE4" w:rsidP="005A1EE4">
            <w:del w:id="1072" w:author="Agarwal Shivani" w:date="2025-06-10T12:39:00Z">
              <w:r w:rsidRPr="006A44BF">
                <w:delText>Time Provider Notified of Denial Decision Overturned by Appeal</w:delText>
              </w:r>
            </w:del>
          </w:p>
        </w:tc>
        <w:tc>
          <w:tcPr>
            <w:tcW w:w="951" w:type="pct"/>
          </w:tcPr>
          <w:p w14:paraId="767BA93C" w14:textId="60D98F67" w:rsidR="005A1EE4" w:rsidRPr="006A44BF" w:rsidRDefault="005A1EE4" w:rsidP="005A1EE4">
            <w:del w:id="1073" w:author="Agarwal Shivani" w:date="2025-06-10T12:39:00Z">
              <w:r w:rsidRPr="006A44BF">
                <w:delText>Time Provider Notified by CCO of Denial Decision Overturned by Appeal</w:delText>
              </w:r>
            </w:del>
          </w:p>
        </w:tc>
        <w:tc>
          <w:tcPr>
            <w:tcW w:w="1901" w:type="pct"/>
          </w:tcPr>
          <w:p w14:paraId="04B51A18" w14:textId="155F5669" w:rsidR="005A1EE4" w:rsidRPr="006A44BF" w:rsidRDefault="005A1EE4" w:rsidP="005A1EE4">
            <w:pPr>
              <w:rPr>
                <w:del w:id="1074" w:author="Agarwal Shivani" w:date="2025-06-10T12:39:00Z"/>
              </w:rPr>
            </w:pPr>
            <w:del w:id="1075" w:author="Agarwal Shivani" w:date="2025-06-10T12:39:00Z">
              <w:r w:rsidRPr="006A44BF">
                <w:delText>Enter time Provider notified by CCO of denial decision overturned by appeal.</w:delText>
              </w:r>
            </w:del>
          </w:p>
          <w:p w14:paraId="2538B208" w14:textId="77777777" w:rsidR="005A1EE4" w:rsidRPr="006A44BF" w:rsidRDefault="005A1EE4" w:rsidP="005A1EE4">
            <w:pPr>
              <w:rPr>
                <w:del w:id="1076" w:author="Agarwal Shivani" w:date="2025-06-10T12:39:00Z"/>
              </w:rPr>
            </w:pPr>
          </w:p>
          <w:p w14:paraId="78544D13" w14:textId="69904939" w:rsidR="005A1EE4" w:rsidRPr="006A44BF" w:rsidRDefault="005A1EE4" w:rsidP="005A1EE4">
            <w:pPr>
              <w:rPr>
                <w:del w:id="1077" w:author="Agarwal Shivani" w:date="2025-06-10T12:39:00Z"/>
              </w:rPr>
            </w:pPr>
            <w:del w:id="1078" w:author="Agarwal Shivani" w:date="2025-06-10T12:39:00Z">
              <w:r w:rsidRPr="006A44BF">
                <w:rPr>
                  <w:b/>
                  <w:bCs/>
                </w:rPr>
                <w:delText>Format/Value:</w:delText>
              </w:r>
              <w:r w:rsidRPr="006A44BF">
                <w:delText xml:space="preserve"> HH:MM AM/PM - (e.g., 12:15 PM)</w:delText>
              </w:r>
            </w:del>
          </w:p>
          <w:p w14:paraId="01186121" w14:textId="6C8FCE93" w:rsidR="005A1EE4" w:rsidRPr="006A44BF" w:rsidRDefault="005A1EE4" w:rsidP="005A1EE4">
            <w:del w:id="1079" w:author="Agarwal Shivani" w:date="2025-06-10T12:39:00Z">
              <w:r w:rsidRPr="006A44BF">
                <w:rPr>
                  <w:b/>
                  <w:bCs/>
                </w:rPr>
                <w:delText>Null Value:</w:delText>
              </w:r>
              <w:r w:rsidRPr="006A44BF">
                <w:delText xml:space="preserve"> Blank – do not use NA, N/A, or other conventions.</w:delText>
              </w:r>
            </w:del>
          </w:p>
        </w:tc>
        <w:tc>
          <w:tcPr>
            <w:tcW w:w="680" w:type="pct"/>
          </w:tcPr>
          <w:p w14:paraId="55214777" w14:textId="497F37C0" w:rsidR="005A1EE4" w:rsidRDefault="005A1EE4" w:rsidP="005A1EE4">
            <w:pPr>
              <w:rPr>
                <w:del w:id="1080" w:author="Agarwal Shivani" w:date="2025-06-10T12:39:00Z"/>
              </w:rPr>
            </w:pPr>
            <w:del w:id="1081" w:author="Agarwal Shivani" w:date="2025-06-10T12:39:00Z">
              <w:r>
                <w:delText>Yes, if Appeal Outcome = ‘O’</w:delText>
              </w:r>
            </w:del>
          </w:p>
          <w:p w14:paraId="1F52EC0F" w14:textId="03F497C0" w:rsidR="005A1EE4" w:rsidRPr="006A44BF" w:rsidRDefault="005A1EE4" w:rsidP="005A1EE4"/>
        </w:tc>
      </w:tr>
      <w:tr w:rsidR="005A1EE4" w:rsidRPr="006A44BF" w14:paraId="4E0EF5D7" w14:textId="77777777" w:rsidTr="00806725">
        <w:tc>
          <w:tcPr>
            <w:tcW w:w="1468" w:type="pct"/>
          </w:tcPr>
          <w:p w14:paraId="179B1F43" w14:textId="51C9F25B" w:rsidR="005A1EE4" w:rsidRPr="006A44BF" w:rsidRDefault="005A1EE4" w:rsidP="005A1EE4">
            <w:r w:rsidRPr="006A44BF">
              <w:t xml:space="preserve">Date </w:t>
            </w:r>
            <w:r w:rsidR="00E57561">
              <w:t>m</w:t>
            </w:r>
            <w:r w:rsidRPr="006A44BF">
              <w:t xml:space="preserve">ember </w:t>
            </w:r>
            <w:r w:rsidR="00E57561">
              <w:t>w</w:t>
            </w:r>
            <w:r w:rsidRPr="006A44BF">
              <w:t xml:space="preserve">ithdrew </w:t>
            </w:r>
            <w:r w:rsidR="00E57561">
              <w:t>a</w:t>
            </w:r>
            <w:r w:rsidRPr="006A44BF">
              <w:t>ppeal</w:t>
            </w:r>
          </w:p>
        </w:tc>
        <w:tc>
          <w:tcPr>
            <w:tcW w:w="951" w:type="pct"/>
          </w:tcPr>
          <w:p w14:paraId="350AFA39" w14:textId="39DFD298" w:rsidR="005A1EE4" w:rsidRPr="006A44BF" w:rsidRDefault="005A1EE4" w:rsidP="005A1EE4">
            <w:r w:rsidRPr="006A44BF">
              <w:t xml:space="preserve">Date the </w:t>
            </w:r>
            <w:r w:rsidR="00D2083B">
              <w:t>m</w:t>
            </w:r>
            <w:r w:rsidR="00D2083B" w:rsidRPr="006A44BF">
              <w:t xml:space="preserve">ember </w:t>
            </w:r>
            <w:r w:rsidRPr="006A44BF">
              <w:t>withdrew the appeal</w:t>
            </w:r>
          </w:p>
        </w:tc>
        <w:tc>
          <w:tcPr>
            <w:tcW w:w="1901" w:type="pct"/>
          </w:tcPr>
          <w:p w14:paraId="0AFD8611" w14:textId="5226AA84" w:rsidR="005A1EE4" w:rsidRPr="006A44BF" w:rsidRDefault="005A1EE4" w:rsidP="005A1EE4">
            <w:r w:rsidRPr="006A44BF">
              <w:t xml:space="preserve">Enter the date the </w:t>
            </w:r>
            <w:r w:rsidR="00E57561">
              <w:t>m</w:t>
            </w:r>
            <w:r w:rsidRPr="006A44BF">
              <w:t>ember withdrew the appeal.</w:t>
            </w:r>
          </w:p>
          <w:p w14:paraId="7A6D6CAE" w14:textId="0B790C64" w:rsidR="005A1EE4" w:rsidRPr="006A44BF" w:rsidRDefault="005A1EE4" w:rsidP="005A1EE4"/>
          <w:p w14:paraId="52EF540F" w14:textId="255613B3" w:rsidR="005A1EE4" w:rsidRPr="006A44BF" w:rsidRDefault="005A1EE4" w:rsidP="005A1EE4">
            <w:r w:rsidRPr="006A44BF">
              <w:rPr>
                <w:b/>
                <w:bCs/>
              </w:rPr>
              <w:t>Format/Value:</w:t>
            </w:r>
            <w:r w:rsidRPr="006A44BF">
              <w:t xml:space="preserve"> MM/DD/YYYY (e.g., 01/01/2025)</w:t>
            </w:r>
          </w:p>
          <w:p w14:paraId="012E2EFC" w14:textId="62D5DEAF" w:rsidR="005A1EE4" w:rsidRPr="006A44BF" w:rsidRDefault="005A1EE4" w:rsidP="005A1EE4">
            <w:r w:rsidRPr="006A44BF">
              <w:rPr>
                <w:b/>
                <w:bCs/>
              </w:rPr>
              <w:t>Null Value:</w:t>
            </w:r>
            <w:r w:rsidRPr="006A44BF">
              <w:t xml:space="preserve"> Blank – do not use NA, N/A, or other conventions.</w:t>
            </w:r>
          </w:p>
        </w:tc>
        <w:tc>
          <w:tcPr>
            <w:tcW w:w="680" w:type="pct"/>
          </w:tcPr>
          <w:p w14:paraId="63CD1797" w14:textId="4F2915B4" w:rsidR="005A1EE4" w:rsidRPr="006A44BF" w:rsidRDefault="005A1EE4" w:rsidP="005A1EE4">
            <w:r w:rsidRPr="006A44BF">
              <w:t xml:space="preserve">Yes, when Appeal Outcome = ‘W’ </w:t>
            </w:r>
          </w:p>
        </w:tc>
      </w:tr>
      <w:tr w:rsidR="005A1EE4" w:rsidRPr="006A44BF" w14:paraId="4B91B4B8" w14:textId="77777777" w:rsidTr="00806725">
        <w:tc>
          <w:tcPr>
            <w:tcW w:w="1468" w:type="pct"/>
          </w:tcPr>
          <w:p w14:paraId="03237295" w14:textId="5205440B" w:rsidR="005A1EE4" w:rsidRPr="006A44BF" w:rsidRDefault="005A1EE4" w:rsidP="005A1EE4">
            <w:r w:rsidRPr="006A44BF">
              <w:t xml:space="preserve">Dismissed </w:t>
            </w:r>
            <w:r w:rsidR="00E57561">
              <w:t>l</w:t>
            </w:r>
            <w:r w:rsidRPr="006A44BF">
              <w:t xml:space="preserve">ate </w:t>
            </w:r>
            <w:r w:rsidR="00E57561">
              <w:t>f</w:t>
            </w:r>
            <w:r w:rsidRPr="006A44BF">
              <w:t>iling</w:t>
            </w:r>
          </w:p>
        </w:tc>
        <w:tc>
          <w:tcPr>
            <w:tcW w:w="951" w:type="pct"/>
          </w:tcPr>
          <w:p w14:paraId="01EF7714" w14:textId="40825E74" w:rsidR="005A1EE4" w:rsidRPr="006A44BF" w:rsidRDefault="005A1EE4" w:rsidP="005A1EE4">
            <w:r w:rsidRPr="006A44BF">
              <w:t xml:space="preserve">Indicate if the appeal was dismissed due to the </w:t>
            </w:r>
            <w:r w:rsidR="00D2083B">
              <w:t>m</w:t>
            </w:r>
            <w:r w:rsidR="00D2083B" w:rsidRPr="006A44BF">
              <w:t xml:space="preserve">ember </w:t>
            </w:r>
            <w:r w:rsidRPr="006A44BF">
              <w:t>filing past the required timeframe</w:t>
            </w:r>
            <w:ins w:id="1082" w:author="Scow Erin" w:date="2025-04-07T16:05:00Z">
              <w:r>
                <w:t xml:space="preserve"> or a </w:t>
              </w:r>
              <w:r>
                <w:lastRenderedPageBreak/>
                <w:t>member being unresponsive.</w:t>
              </w:r>
            </w:ins>
          </w:p>
        </w:tc>
        <w:tc>
          <w:tcPr>
            <w:tcW w:w="1901" w:type="pct"/>
          </w:tcPr>
          <w:p w14:paraId="5EF1542A" w14:textId="118595E6" w:rsidR="005A1EE4" w:rsidRPr="006A44BF" w:rsidRDefault="005A1EE4" w:rsidP="005A1EE4">
            <w:r w:rsidRPr="006A44BF">
              <w:lastRenderedPageBreak/>
              <w:t xml:space="preserve">Enter a ‘Y’ if the appeal was dismissed due to the Member filing past the required timeframe or </w:t>
            </w:r>
            <w:ins w:id="1083" w:author="Guerra Veronica" w:date="2025-06-12T15:44:00Z">
              <w:r w:rsidR="006A63F7">
                <w:t xml:space="preserve">member was unresponsive. Enter </w:t>
              </w:r>
            </w:ins>
            <w:r w:rsidRPr="006A44BF">
              <w:t xml:space="preserve">‘N’ if </w:t>
            </w:r>
            <w:ins w:id="1084" w:author="Guerra Veronica" w:date="2025-06-12T15:44:00Z">
              <w:r w:rsidR="007A5EDF">
                <w:t xml:space="preserve">the appeal </w:t>
              </w:r>
              <w:r w:rsidR="00A33F94">
                <w:t xml:space="preserve">was </w:t>
              </w:r>
            </w:ins>
            <w:r w:rsidRPr="006A44BF">
              <w:t>not</w:t>
            </w:r>
            <w:ins w:id="1085" w:author="Guerra Veronica" w:date="2025-06-12T15:44:00Z">
              <w:r w:rsidR="00A33F94">
                <w:t xml:space="preserve"> dismissed</w:t>
              </w:r>
            </w:ins>
            <w:r w:rsidRPr="006A44BF">
              <w:t>.</w:t>
            </w:r>
          </w:p>
          <w:p w14:paraId="2C86044C" w14:textId="77777777" w:rsidR="005A1EE4" w:rsidRPr="006A44BF" w:rsidRDefault="005A1EE4" w:rsidP="005A1EE4"/>
          <w:p w14:paraId="5AB7EF8A" w14:textId="22BA6453" w:rsidR="005A1EE4" w:rsidRPr="006A44BF" w:rsidRDefault="005A1EE4" w:rsidP="005A1EE4">
            <w:r w:rsidRPr="006A44BF">
              <w:rPr>
                <w:b/>
                <w:bCs/>
              </w:rPr>
              <w:lastRenderedPageBreak/>
              <w:t>Format/Value:</w:t>
            </w:r>
            <w:r w:rsidRPr="006A44BF">
              <w:t xml:space="preserve"> 1-digit alphabetic character – ‘Y’ or ‘N.’ </w:t>
            </w:r>
          </w:p>
        </w:tc>
        <w:tc>
          <w:tcPr>
            <w:tcW w:w="680" w:type="pct"/>
          </w:tcPr>
          <w:p w14:paraId="5D6D7797" w14:textId="50A6C4C5" w:rsidR="005A1EE4" w:rsidRPr="006A44BF" w:rsidRDefault="005A1EE4" w:rsidP="005A1EE4">
            <w:r w:rsidRPr="006A44BF">
              <w:lastRenderedPageBreak/>
              <w:t>Yes</w:t>
            </w:r>
          </w:p>
        </w:tc>
      </w:tr>
      <w:tr w:rsidR="00FA475A" w:rsidRPr="006A44BF" w14:paraId="5B490929" w14:textId="77777777" w:rsidTr="004C05EB">
        <w:trPr>
          <w:ins w:id="1086" w:author="Guerra Veronica" w:date="2025-06-12T09:54:00Z"/>
        </w:trPr>
        <w:tc>
          <w:tcPr>
            <w:tcW w:w="1468" w:type="pct"/>
          </w:tcPr>
          <w:p w14:paraId="6EBB5E3F" w14:textId="55ED2EF1" w:rsidR="00FA475A" w:rsidRDefault="00FA475A" w:rsidP="005A1EE4">
            <w:pPr>
              <w:rPr>
                <w:ins w:id="1087" w:author="Scow Erin" w:date="2025-06-16T14:50:00Z"/>
              </w:rPr>
            </w:pPr>
            <w:ins w:id="1088" w:author="Guerra Veronica" w:date="2025-06-12T09:54:00Z">
              <w:r>
                <w:t xml:space="preserve">Date </w:t>
              </w:r>
            </w:ins>
            <w:ins w:id="1089" w:author="Scow Erin" w:date="2025-06-16T15:05:00Z">
              <w:r w:rsidR="003514E0">
                <w:t>a</w:t>
              </w:r>
            </w:ins>
            <w:ins w:id="1090" w:author="Guerra Veronica" w:date="2025-06-12T09:54:00Z">
              <w:r>
                <w:t xml:space="preserve">ppeal </w:t>
              </w:r>
            </w:ins>
            <w:ins w:id="1091" w:author="Scow Erin" w:date="2025-06-16T15:05:00Z">
              <w:r w:rsidR="003514E0">
                <w:t>w</w:t>
              </w:r>
            </w:ins>
            <w:ins w:id="1092" w:author="Guerra Veronica" w:date="2025-06-12T09:54:00Z">
              <w:r>
                <w:t xml:space="preserve">ithdrawal or </w:t>
              </w:r>
            </w:ins>
            <w:ins w:id="1093" w:author="Scow Erin" w:date="2025-06-16T15:05:00Z">
              <w:r w:rsidR="001D1A0D">
                <w:t>d</w:t>
              </w:r>
            </w:ins>
            <w:ins w:id="1094" w:author="Guerra Veronica" w:date="2025-06-12T09:54:00Z">
              <w:r>
                <w:t xml:space="preserve">ismissal </w:t>
              </w:r>
            </w:ins>
            <w:ins w:id="1095" w:author="Scow Erin" w:date="2025-06-16T14:21:00Z">
              <w:r w:rsidR="001E50C6">
                <w:t>n</w:t>
              </w:r>
            </w:ins>
            <w:ins w:id="1096" w:author="Guerra Veronica" w:date="2025-06-12T09:54:00Z">
              <w:r>
                <w:t xml:space="preserve">otice sent to member </w:t>
              </w:r>
            </w:ins>
          </w:p>
          <w:p w14:paraId="3D12AD46" w14:textId="77777777" w:rsidR="0024786A" w:rsidRDefault="0024786A" w:rsidP="005A1EE4">
            <w:pPr>
              <w:rPr>
                <w:ins w:id="1097" w:author="Scow Erin" w:date="2025-06-16T14:50:00Z"/>
              </w:rPr>
            </w:pPr>
          </w:p>
          <w:p w14:paraId="4519329D" w14:textId="097C2D09" w:rsidR="00FA475A" w:rsidRPr="006A44BF" w:rsidRDefault="00FA20E5" w:rsidP="005A1EE4">
            <w:pPr>
              <w:rPr>
                <w:ins w:id="1098" w:author="Guerra Veronica" w:date="2025-06-12T09:54:00Z"/>
              </w:rPr>
            </w:pPr>
            <w:ins w:id="1099" w:author="Scow Erin" w:date="2025-06-16T16:44:00Z">
              <w:r>
                <w:t>*Field should be reported beginning 10/1/2025</w:t>
              </w:r>
            </w:ins>
          </w:p>
        </w:tc>
        <w:tc>
          <w:tcPr>
            <w:tcW w:w="951" w:type="pct"/>
          </w:tcPr>
          <w:p w14:paraId="72B77BE3" w14:textId="47FDDF4F" w:rsidR="00FA475A" w:rsidRPr="006A44BF" w:rsidRDefault="00021932" w:rsidP="005A1EE4">
            <w:pPr>
              <w:rPr>
                <w:ins w:id="1100" w:author="Guerra Veronica" w:date="2025-06-12T09:54:00Z"/>
              </w:rPr>
            </w:pPr>
            <w:ins w:id="1101" w:author="Guerra Veronica" w:date="2025-06-12T09:55:00Z">
              <w:r>
                <w:t>Indicate the date the</w:t>
              </w:r>
              <w:r w:rsidR="00D2083B">
                <w:t xml:space="preserve"> member </w:t>
              </w:r>
              <w:r w:rsidR="00A03401">
                <w:t>was notified the appeal was w</w:t>
              </w:r>
            </w:ins>
            <w:ins w:id="1102" w:author="Guerra Veronica" w:date="2025-06-12T09:56:00Z">
              <w:r w:rsidR="00A03401">
                <w:t xml:space="preserve">ithdrawn or dismissed. </w:t>
              </w:r>
            </w:ins>
          </w:p>
        </w:tc>
        <w:tc>
          <w:tcPr>
            <w:tcW w:w="1901" w:type="pct"/>
          </w:tcPr>
          <w:p w14:paraId="081CE1D9" w14:textId="77777777" w:rsidR="00FA475A" w:rsidRDefault="00A03401" w:rsidP="005A1EE4">
            <w:pPr>
              <w:rPr>
                <w:ins w:id="1103" w:author="Guerra Veronica" w:date="2025-06-12T09:57:00Z"/>
              </w:rPr>
            </w:pPr>
            <w:ins w:id="1104" w:author="Guerra Veronica" w:date="2025-06-12T09:56:00Z">
              <w:r>
                <w:t xml:space="preserve">Enter </w:t>
              </w:r>
              <w:r w:rsidR="00640769">
                <w:t>the date the member was</w:t>
              </w:r>
            </w:ins>
            <w:ins w:id="1105" w:author="Guerra Veronica" w:date="2025-06-12T09:57:00Z">
              <w:r w:rsidR="00B0672C">
                <w:t xml:space="preserve"> notified </w:t>
              </w:r>
              <w:r w:rsidR="00A5385E">
                <w:t xml:space="preserve">the appeal was withdrawn or dismissed. </w:t>
              </w:r>
            </w:ins>
          </w:p>
          <w:p w14:paraId="2905BCA8" w14:textId="77777777" w:rsidR="00A5385E" w:rsidRDefault="00A5385E" w:rsidP="005A1EE4">
            <w:pPr>
              <w:rPr>
                <w:ins w:id="1106" w:author="Guerra Veronica" w:date="2025-06-12T09:57:00Z"/>
              </w:rPr>
            </w:pPr>
          </w:p>
          <w:p w14:paraId="615E3047" w14:textId="77777777" w:rsidR="00A5385E" w:rsidRPr="006A44BF" w:rsidRDefault="00A5385E" w:rsidP="00A5385E">
            <w:pPr>
              <w:rPr>
                <w:ins w:id="1107" w:author="Guerra Veronica" w:date="2025-06-12T09:57:00Z"/>
              </w:rPr>
            </w:pPr>
            <w:ins w:id="1108" w:author="Guerra Veronica" w:date="2025-06-12T09:57:00Z">
              <w:r w:rsidRPr="006A44BF">
                <w:rPr>
                  <w:b/>
                  <w:bCs/>
                </w:rPr>
                <w:t>Format/Value:</w:t>
              </w:r>
              <w:r w:rsidRPr="006A44BF">
                <w:t xml:space="preserve"> MM/DD/YYYY (e.g., 01/01/2025)</w:t>
              </w:r>
            </w:ins>
          </w:p>
          <w:p w14:paraId="04189EEA" w14:textId="756F0A2D" w:rsidR="00A5385E" w:rsidRPr="006A44BF" w:rsidRDefault="00A5385E" w:rsidP="00A5385E">
            <w:pPr>
              <w:rPr>
                <w:ins w:id="1109" w:author="Guerra Veronica" w:date="2025-06-12T09:54:00Z"/>
              </w:rPr>
            </w:pPr>
            <w:ins w:id="1110" w:author="Guerra Veronica" w:date="2025-06-12T09:57:00Z">
              <w:r w:rsidRPr="006A44BF">
                <w:rPr>
                  <w:b/>
                  <w:bCs/>
                </w:rPr>
                <w:t>Null Value:</w:t>
              </w:r>
              <w:r w:rsidRPr="006A44BF">
                <w:t xml:space="preserve"> Blank – do not use NA, N/A, or other conventions.</w:t>
              </w:r>
            </w:ins>
          </w:p>
        </w:tc>
        <w:tc>
          <w:tcPr>
            <w:tcW w:w="680" w:type="pct"/>
          </w:tcPr>
          <w:p w14:paraId="3F953CC4" w14:textId="3E878B63" w:rsidR="00FA475A" w:rsidRPr="006A44BF" w:rsidRDefault="00A5385E" w:rsidP="005A1EE4">
            <w:pPr>
              <w:rPr>
                <w:ins w:id="1111" w:author="Guerra Veronica" w:date="2025-06-12T09:54:00Z"/>
              </w:rPr>
            </w:pPr>
            <w:ins w:id="1112" w:author="Guerra Veronica" w:date="2025-06-12T09:57:00Z">
              <w:r>
                <w:t xml:space="preserve">Yes, if </w:t>
              </w:r>
            </w:ins>
            <w:ins w:id="1113" w:author="Guerra Veronica" w:date="2025-06-12T09:58:00Z">
              <w:r w:rsidR="008D6661">
                <w:t xml:space="preserve">dismissed late filing =Y or </w:t>
              </w:r>
              <w:r w:rsidR="008B6C81">
                <w:t>appeal outcome =W</w:t>
              </w:r>
            </w:ins>
          </w:p>
        </w:tc>
      </w:tr>
      <w:tr w:rsidR="005A1EE4" w:rsidRPr="006A44BF" w14:paraId="5AB6BE76" w14:textId="77777777" w:rsidTr="00806725">
        <w:tc>
          <w:tcPr>
            <w:tcW w:w="1468" w:type="pct"/>
          </w:tcPr>
          <w:p w14:paraId="31B10F6F" w14:textId="624C254B" w:rsidR="005A1EE4" w:rsidRPr="006A44BF" w:rsidRDefault="005A1EE4" w:rsidP="005A1EE4">
            <w:r w:rsidRPr="006A44BF">
              <w:t xml:space="preserve">Invalid </w:t>
            </w:r>
            <w:r w:rsidR="001D1A0D">
              <w:t>w</w:t>
            </w:r>
            <w:r w:rsidRPr="006A44BF">
              <w:t>aiver</w:t>
            </w:r>
          </w:p>
        </w:tc>
        <w:tc>
          <w:tcPr>
            <w:tcW w:w="951" w:type="pct"/>
          </w:tcPr>
          <w:p w14:paraId="7067D413" w14:textId="77777777" w:rsidR="005A1EE4" w:rsidRDefault="005A1EE4" w:rsidP="005A1EE4">
            <w:pPr>
              <w:rPr>
                <w:ins w:id="1114" w:author="Scow Erin" w:date="2025-06-16T14:50:00Z"/>
              </w:rPr>
            </w:pPr>
            <w:r w:rsidRPr="006A44BF">
              <w:t>Indicate if the Provider did not have the Member sign an approved Waiver</w:t>
            </w:r>
          </w:p>
          <w:p w14:paraId="70A9F1DC" w14:textId="1ABB5E37" w:rsidR="005A1EE4" w:rsidRPr="006A44BF" w:rsidRDefault="005A1EE4" w:rsidP="005A1EE4"/>
        </w:tc>
        <w:tc>
          <w:tcPr>
            <w:tcW w:w="1901" w:type="pct"/>
          </w:tcPr>
          <w:p w14:paraId="52EB9712" w14:textId="134AB853" w:rsidR="005A1EE4" w:rsidRPr="006A44BF" w:rsidRDefault="005A1EE4" w:rsidP="005A1EE4">
            <w:r w:rsidRPr="006A44BF">
              <w:t>Enter a ‘Y’ if the Provider did not have the Member sign an approved Waiver, or agreement similar to form OHP 3165, as described in OAR 410-141-3540(</w:t>
            </w:r>
            <w:proofErr w:type="gramStart"/>
            <w:r w:rsidRPr="006A44BF">
              <w:t>6</w:t>
            </w:r>
            <w:ins w:id="1115" w:author="Guerra Veronica" w:date="2025-06-12T09:53:00Z">
              <w:r w:rsidR="00162E3F">
                <w:t>)</w:t>
              </w:r>
              <w:r w:rsidR="00BB0993">
                <w:t>(</w:t>
              </w:r>
            </w:ins>
            <w:proofErr w:type="gramEnd"/>
            <w:del w:id="1116" w:author="Guerra Veronica" w:date="2025-06-12T09:53:00Z">
              <w:r w:rsidRPr="006A44BF" w:rsidDel="00162E3F">
                <w:delText>.</w:delText>
              </w:r>
            </w:del>
            <w:r w:rsidRPr="006A44BF">
              <w:t>b), 410-141-3565 (5) and 410-120-1280 (5</w:t>
            </w:r>
            <w:ins w:id="1117" w:author="Guerra Veronica" w:date="2025-06-12T09:53:00Z">
              <w:r w:rsidR="00BB0993">
                <w:t>)</w:t>
              </w:r>
            </w:ins>
            <w:del w:id="1118" w:author="Guerra Veronica" w:date="2025-06-12T09:53:00Z">
              <w:r w:rsidRPr="006A44BF" w:rsidDel="00BB0993">
                <w:delText>.</w:delText>
              </w:r>
            </w:del>
            <w:ins w:id="1119" w:author="Guerra Veronica" w:date="2025-06-12T09:53:00Z">
              <w:r w:rsidR="00BB0993">
                <w:t>(</w:t>
              </w:r>
            </w:ins>
            <w:r w:rsidRPr="006A44BF">
              <w:t>h).   Enter ‘N’ for 'No’ if the provider did have them sign the waiver or agreement in similar form.</w:t>
            </w:r>
          </w:p>
          <w:p w14:paraId="008FAC56" w14:textId="77777777" w:rsidR="005A1EE4" w:rsidRPr="006A44BF" w:rsidRDefault="005A1EE4" w:rsidP="005A1EE4"/>
          <w:p w14:paraId="42B06B46" w14:textId="6F03E51D" w:rsidR="005A1EE4" w:rsidRPr="006A44BF" w:rsidRDefault="005A1EE4" w:rsidP="005A1EE4">
            <w:r w:rsidRPr="006A44BF">
              <w:rPr>
                <w:b/>
                <w:bCs/>
              </w:rPr>
              <w:t>Format/Value:</w:t>
            </w:r>
            <w:r w:rsidRPr="006A44BF">
              <w:t xml:space="preserve"> 1-digit alphabetic character – ‘Y’ or ‘N.’</w:t>
            </w:r>
          </w:p>
        </w:tc>
        <w:tc>
          <w:tcPr>
            <w:tcW w:w="680" w:type="pct"/>
          </w:tcPr>
          <w:p w14:paraId="05103B11" w14:textId="28D7A65D" w:rsidR="005A1EE4" w:rsidRPr="006A44BF" w:rsidRDefault="005A1EE4" w:rsidP="005A1EE4">
            <w:r w:rsidRPr="006A44BF">
              <w:t>Yes</w:t>
            </w:r>
          </w:p>
        </w:tc>
      </w:tr>
      <w:tr w:rsidR="005A1EE4" w:rsidRPr="006A44BF" w14:paraId="29238CD7" w14:textId="77777777" w:rsidTr="00806725">
        <w:tc>
          <w:tcPr>
            <w:tcW w:w="1468" w:type="pct"/>
          </w:tcPr>
          <w:p w14:paraId="6387B2BF" w14:textId="2DBEF8DC" w:rsidR="005A1EE4" w:rsidRPr="006A44BF" w:rsidRDefault="005A1EE4" w:rsidP="005A1EE4">
            <w:r w:rsidRPr="006A44BF">
              <w:t xml:space="preserve">Continuing </w:t>
            </w:r>
            <w:r w:rsidR="001D1A0D">
              <w:t>b</w:t>
            </w:r>
            <w:r w:rsidRPr="006A44BF">
              <w:t xml:space="preserve">enefits </w:t>
            </w:r>
            <w:r w:rsidR="001D1A0D">
              <w:t>p</w:t>
            </w:r>
            <w:r w:rsidRPr="006A44BF">
              <w:t>rovided</w:t>
            </w:r>
          </w:p>
        </w:tc>
        <w:tc>
          <w:tcPr>
            <w:tcW w:w="951" w:type="pct"/>
          </w:tcPr>
          <w:p w14:paraId="67E14132" w14:textId="4C139449" w:rsidR="005A1EE4" w:rsidRPr="006A44BF" w:rsidRDefault="005A1EE4" w:rsidP="005A1EE4">
            <w:r w:rsidRPr="006A44BF">
              <w:t>Indicate if benefits were continued during the appeal process</w:t>
            </w:r>
          </w:p>
        </w:tc>
        <w:tc>
          <w:tcPr>
            <w:tcW w:w="1901" w:type="pct"/>
          </w:tcPr>
          <w:p w14:paraId="44659191" w14:textId="091B0FD5" w:rsidR="005A1EE4" w:rsidRPr="006A44BF" w:rsidRDefault="005A1EE4" w:rsidP="005A1EE4">
            <w:r w:rsidRPr="006A44BF">
              <w:t>Enter a ‘Y’ if benefits were continued during the appeal process or ‘N’ if not</w:t>
            </w:r>
            <w:ins w:id="1120" w:author="Guerra Veronica" w:date="2025-06-12T09:54:00Z">
              <w:r w:rsidR="00FA475A">
                <w:t xml:space="preserve"> continued.</w:t>
              </w:r>
            </w:ins>
          </w:p>
          <w:p w14:paraId="5F770144" w14:textId="77777777" w:rsidR="005A1EE4" w:rsidRPr="006A44BF" w:rsidRDefault="005A1EE4" w:rsidP="005A1EE4"/>
          <w:p w14:paraId="478F0603" w14:textId="22BEC026" w:rsidR="005A1EE4" w:rsidRPr="006A44BF" w:rsidRDefault="005A1EE4" w:rsidP="005A1EE4">
            <w:r w:rsidRPr="006A44BF">
              <w:rPr>
                <w:b/>
                <w:bCs/>
              </w:rPr>
              <w:t>Format/Value:</w:t>
            </w:r>
            <w:r w:rsidRPr="006A44BF">
              <w:t xml:space="preserve"> 1-digit alphabetic character – ‘Y’ or ‘N.’</w:t>
            </w:r>
          </w:p>
        </w:tc>
        <w:tc>
          <w:tcPr>
            <w:tcW w:w="680" w:type="pct"/>
          </w:tcPr>
          <w:p w14:paraId="54E67BAD" w14:textId="527310DE" w:rsidR="005A1EE4" w:rsidRPr="006A44BF" w:rsidRDefault="005A1EE4" w:rsidP="005A1EE4">
            <w:r w:rsidRPr="006A44BF">
              <w:t>Yes</w:t>
            </w:r>
          </w:p>
        </w:tc>
      </w:tr>
      <w:tr w:rsidR="005A1EE4" w:rsidRPr="006A44BF" w14:paraId="3E2F9069" w14:textId="77777777" w:rsidTr="00806725">
        <w:tc>
          <w:tcPr>
            <w:tcW w:w="1468" w:type="pct"/>
          </w:tcPr>
          <w:p w14:paraId="30332C93" w14:textId="3C85A0B6" w:rsidR="005A1EE4" w:rsidRPr="006A44BF" w:rsidRDefault="005A1EE4" w:rsidP="005A1EE4">
            <w:r w:rsidRPr="006A44BF">
              <w:t>Date of NOAR</w:t>
            </w:r>
          </w:p>
        </w:tc>
        <w:tc>
          <w:tcPr>
            <w:tcW w:w="951" w:type="pct"/>
          </w:tcPr>
          <w:p w14:paraId="3641D261" w14:textId="08CB2142" w:rsidR="005A1EE4" w:rsidRPr="006A44BF" w:rsidRDefault="005A1EE4" w:rsidP="005A1EE4">
            <w:r w:rsidRPr="006A44BF">
              <w:t>Date of Notice of Appeal Resolution (NOAR)</w:t>
            </w:r>
          </w:p>
        </w:tc>
        <w:tc>
          <w:tcPr>
            <w:tcW w:w="1901" w:type="pct"/>
          </w:tcPr>
          <w:p w14:paraId="4D6B6E37" w14:textId="25037886" w:rsidR="005A1EE4" w:rsidRPr="006A44BF" w:rsidRDefault="005A1EE4" w:rsidP="005A1EE4">
            <w:r w:rsidRPr="006A44BF">
              <w:t xml:space="preserve">Enter the date the Notice of Appeal Resolution was sent to the member. </w:t>
            </w:r>
          </w:p>
          <w:p w14:paraId="4072B014" w14:textId="77777777" w:rsidR="005A1EE4" w:rsidRPr="006A44BF" w:rsidRDefault="005A1EE4" w:rsidP="005A1EE4"/>
          <w:p w14:paraId="394D20C3" w14:textId="0253F28A" w:rsidR="005A1EE4" w:rsidRPr="006A44BF" w:rsidRDefault="005A1EE4" w:rsidP="005A1EE4">
            <w:r w:rsidRPr="006A44BF">
              <w:rPr>
                <w:b/>
                <w:bCs/>
              </w:rPr>
              <w:t>Format/Value:</w:t>
            </w:r>
            <w:r w:rsidRPr="006A44BF">
              <w:t xml:space="preserve"> MM/DD/YYYY (e.g., 01/01/2025)</w:t>
            </w:r>
          </w:p>
          <w:p w14:paraId="5EEE984D" w14:textId="608D1513" w:rsidR="005A1EE4" w:rsidRPr="006A44BF" w:rsidRDefault="005A1EE4" w:rsidP="005A1EE4">
            <w:r w:rsidRPr="006A44BF">
              <w:rPr>
                <w:b/>
                <w:bCs/>
              </w:rPr>
              <w:t>Null Value:</w:t>
            </w:r>
            <w:r w:rsidRPr="006A44BF">
              <w:t xml:space="preserve"> Blank – do not use NA, N/A, or other conventions.</w:t>
            </w:r>
          </w:p>
          <w:p w14:paraId="12B3BC28" w14:textId="77777777" w:rsidR="005A1EE4" w:rsidRPr="006A44BF" w:rsidRDefault="005A1EE4" w:rsidP="005A1EE4"/>
          <w:p w14:paraId="163097F3" w14:textId="2D7018C3" w:rsidR="005A1EE4" w:rsidRPr="006A44BF" w:rsidRDefault="005A1EE4" w:rsidP="005A1EE4"/>
        </w:tc>
        <w:tc>
          <w:tcPr>
            <w:tcW w:w="680" w:type="pct"/>
          </w:tcPr>
          <w:p w14:paraId="61420E68" w14:textId="0FAE8B6B" w:rsidR="005A1EE4" w:rsidRPr="006A44BF" w:rsidRDefault="005A1EE4" w:rsidP="005A1EE4">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1121" w:name="_Notice_of_Action"/>
      <w:bookmarkEnd w:id="14"/>
      <w:bookmarkEnd w:id="1121"/>
    </w:p>
    <w:sectPr w:rsidR="00420F98" w:rsidRPr="006A44BF" w:rsidSect="00ED1CF7">
      <w:footerReference w:type="default" r:id="rId17"/>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17CE" w14:textId="77777777" w:rsidR="00E20858" w:rsidRDefault="00E20858">
      <w:r>
        <w:separator/>
      </w:r>
    </w:p>
  </w:endnote>
  <w:endnote w:type="continuationSeparator" w:id="0">
    <w:p w14:paraId="0F6F7D0F" w14:textId="77777777" w:rsidR="00E20858" w:rsidRDefault="00E20858">
      <w:r>
        <w:continuationSeparator/>
      </w:r>
    </w:p>
  </w:endnote>
  <w:endnote w:type="continuationNotice" w:id="1">
    <w:p w14:paraId="5B75C113" w14:textId="77777777" w:rsidR="00E20858" w:rsidRDefault="00E2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0E399768"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del w:id="1122" w:author="Scow Erin" w:date="2025-02-26T10:16:00Z">
      <w:r w:rsidR="00020035" w:rsidDel="00A80267">
        <w:rPr>
          <w:sz w:val="22"/>
          <w:szCs w:val="22"/>
        </w:rPr>
        <w:delText>1</w:delText>
      </w:r>
    </w:del>
    <w:del w:id="1123" w:author="Scow Erin" w:date="2024-11-13T07:39:00Z">
      <w:r w:rsidR="00020035" w:rsidDel="005F1600">
        <w:rPr>
          <w:sz w:val="22"/>
          <w:szCs w:val="22"/>
        </w:rPr>
        <w:delText>0</w:delText>
      </w:r>
    </w:del>
    <w:del w:id="1124" w:author="Scow Erin" w:date="2025-02-26T10:16:00Z">
      <w:r w:rsidR="00291B02" w:rsidDel="00A80267">
        <w:rPr>
          <w:sz w:val="22"/>
          <w:szCs w:val="22"/>
        </w:rPr>
        <w:delText>/</w:delText>
      </w:r>
    </w:del>
    <w:del w:id="1125" w:author="Scow Erin" w:date="2024-12-20T15:23:00Z">
      <w:r w:rsidR="00291B02" w:rsidDel="00116423">
        <w:rPr>
          <w:sz w:val="22"/>
          <w:szCs w:val="22"/>
        </w:rPr>
        <w:delText>1</w:delText>
      </w:r>
    </w:del>
    <w:del w:id="1126" w:author="Scow Erin" w:date="2025-02-26T10:16:00Z">
      <w:r w:rsidR="00291B02" w:rsidDel="00A80267">
        <w:rPr>
          <w:sz w:val="22"/>
          <w:szCs w:val="22"/>
        </w:rPr>
        <w:delText>/202</w:delText>
      </w:r>
      <w:r w:rsidR="001F1199" w:rsidDel="00A80267">
        <w:rPr>
          <w:sz w:val="22"/>
          <w:szCs w:val="22"/>
        </w:rPr>
        <w:delText>4</w:delText>
      </w:r>
    </w:del>
    <w:ins w:id="1127" w:author="Scow Erin" w:date="2025-05-06T11:38:00Z">
      <w:r w:rsidR="00F44297">
        <w:rPr>
          <w:sz w:val="22"/>
          <w:szCs w:val="22"/>
        </w:rPr>
        <w:t>0</w:t>
      </w:r>
    </w:ins>
    <w:ins w:id="1128" w:author="Scow Erin" w:date="2025-06-03T15:31:00Z">
      <w:r w:rsidR="00530726">
        <w:rPr>
          <w:sz w:val="22"/>
          <w:szCs w:val="22"/>
        </w:rPr>
        <w:t>6/</w:t>
      </w:r>
    </w:ins>
    <w:ins w:id="1129" w:author="Scow Erin" w:date="2025-06-10T10:57:00Z">
      <w:r w:rsidR="009A5EB6">
        <w:rPr>
          <w:sz w:val="22"/>
          <w:szCs w:val="22"/>
        </w:rPr>
        <w:t>1</w:t>
      </w:r>
    </w:ins>
    <w:ins w:id="1130" w:author="Scow Erin" w:date="2025-06-16T16:50:00Z">
      <w:r w:rsidR="006F6584">
        <w:rPr>
          <w:sz w:val="22"/>
          <w:szCs w:val="22"/>
        </w:rPr>
        <w:t>7</w:t>
      </w:r>
    </w:ins>
    <w:ins w:id="1131" w:author="Scow Erin" w:date="2025-05-06T11:38:00Z">
      <w:r w:rsidR="00F44297">
        <w:rPr>
          <w:sz w:val="22"/>
          <w:szCs w:val="22"/>
        </w:rPr>
        <w:t>/2025</w:t>
      </w:r>
    </w:ins>
    <w:del w:id="1132" w:author="Scow Erin" w:date="2025-05-06T11:38:00Z">
      <w:r w:rsidR="008C07A2" w:rsidDel="00F44297">
        <w:rPr>
          <w:sz w:val="22"/>
          <w:szCs w:val="22"/>
        </w:rPr>
        <w:delText>8</w:delText>
      </w:r>
    </w:del>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6584" w14:textId="77777777" w:rsidR="00E20858" w:rsidRDefault="00E20858">
      <w:r>
        <w:separator/>
      </w:r>
    </w:p>
  </w:footnote>
  <w:footnote w:type="continuationSeparator" w:id="0">
    <w:p w14:paraId="45B28E25" w14:textId="77777777" w:rsidR="00E20858" w:rsidRDefault="00E20858">
      <w:r>
        <w:continuationSeparator/>
      </w:r>
    </w:p>
  </w:footnote>
  <w:footnote w:type="continuationNotice" w:id="1">
    <w:p w14:paraId="27592706" w14:textId="77777777" w:rsidR="00E20858" w:rsidRDefault="00E20858"/>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262" w:name="_Hlk118700617"/>
      <w:r>
        <w:t xml:space="preserve">‘Grievance System Code Tables’ document located on the CCO Contract Forms webpage: </w:t>
      </w:r>
      <w:r w:rsidRPr="002D69C3">
        <w:t>https://www.oregon.gov/oha/HSD/OHP/Pages/CCO-Contract-Forms.aspx</w:t>
      </w:r>
      <w:bookmarkEnd w:id="262"/>
    </w:p>
  </w:footnote>
  <w:footnote w:id="4">
    <w:p w14:paraId="7FD8C02A" w14:textId="1491C1F1" w:rsidR="00CC6AD0" w:rsidRDefault="00CC6AD0" w:rsidP="00250A30">
      <w:pPr>
        <w:pStyle w:val="FootnoteText"/>
      </w:pPr>
      <w:r>
        <w:rPr>
          <w:rStyle w:val="FootnoteReference"/>
        </w:rPr>
        <w:footnoteRef/>
      </w:r>
      <w:r>
        <w:t xml:space="preserve"> ‘Grievance and Appeal System Code Tables’ document located on the CCO Contract Forms webpage: </w:t>
      </w:r>
      <w:r w:rsidRPr="002D69C3">
        <w:t>https://www.oregon.gov/oha/HSD/OHP/Pages/CCO-Contract-Forms.aspx</w:t>
      </w:r>
    </w:p>
    <w:p w14:paraId="4230DB3F" w14:textId="39510491" w:rsidR="00CC6AD0" w:rsidRDefault="00CC6AD0">
      <w:pPr>
        <w:pStyle w:val="FootnoteText"/>
      </w:pPr>
    </w:p>
  </w:footnote>
  <w:footnote w:id="5">
    <w:p w14:paraId="1AF76E3F" w14:textId="16DD653A" w:rsidR="006D6F0D" w:rsidRDefault="006D6F0D">
      <w:pPr>
        <w:pStyle w:val="FootnoteText"/>
      </w:pPr>
      <w:ins w:id="534" w:author="Guerra Veronica" w:date="2025-06-11T23:37:00Z">
        <w:r>
          <w:rPr>
            <w:rStyle w:val="FootnoteReference"/>
          </w:rPr>
          <w:footnoteRef/>
        </w:r>
        <w:r>
          <w:t xml:space="preserve"> </w:t>
        </w:r>
        <w:r w:rsidRPr="006D6F0D">
          <w:t>A denial, in whole or in part, of a payment for a service solely because the claim does not meet the definition of a “clean claim” at § 447.45(b) of this chapter is not an adverse benefit determination.</w:t>
        </w:r>
      </w:ins>
    </w:p>
  </w:footnote>
  <w:footnote w:id="6">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8">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C09"/>
    <w:multiLevelType w:val="hybridMultilevel"/>
    <w:tmpl w:val="ED50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A00FF"/>
    <w:multiLevelType w:val="hybridMultilevel"/>
    <w:tmpl w:val="DFA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DCC0C2"/>
    <w:multiLevelType w:val="hybridMultilevel"/>
    <w:tmpl w:val="FFFFFFFF"/>
    <w:lvl w:ilvl="0" w:tplc="A000B1D2">
      <w:start w:val="1"/>
      <w:numFmt w:val="decimal"/>
      <w:lvlText w:val="%1."/>
      <w:lvlJc w:val="left"/>
      <w:pPr>
        <w:ind w:left="720" w:hanging="360"/>
      </w:pPr>
    </w:lvl>
    <w:lvl w:ilvl="1" w:tplc="58925888">
      <w:start w:val="1"/>
      <w:numFmt w:val="lowerLetter"/>
      <w:lvlText w:val="%2."/>
      <w:lvlJc w:val="left"/>
      <w:pPr>
        <w:ind w:left="1440" w:hanging="360"/>
      </w:pPr>
    </w:lvl>
    <w:lvl w:ilvl="2" w:tplc="CA3E6278">
      <w:start w:val="1"/>
      <w:numFmt w:val="lowerRoman"/>
      <w:lvlText w:val="%3."/>
      <w:lvlJc w:val="right"/>
      <w:pPr>
        <w:ind w:left="2160" w:hanging="180"/>
      </w:pPr>
    </w:lvl>
    <w:lvl w:ilvl="3" w:tplc="281294E2">
      <w:start w:val="1"/>
      <w:numFmt w:val="decimal"/>
      <w:lvlText w:val="%4."/>
      <w:lvlJc w:val="left"/>
      <w:pPr>
        <w:ind w:left="2880" w:hanging="360"/>
      </w:pPr>
    </w:lvl>
    <w:lvl w:ilvl="4" w:tplc="1BA051FE">
      <w:start w:val="1"/>
      <w:numFmt w:val="lowerLetter"/>
      <w:lvlText w:val="%5."/>
      <w:lvlJc w:val="left"/>
      <w:pPr>
        <w:ind w:left="3600" w:hanging="360"/>
      </w:pPr>
    </w:lvl>
    <w:lvl w:ilvl="5" w:tplc="D2EE90DE">
      <w:start w:val="1"/>
      <w:numFmt w:val="lowerRoman"/>
      <w:lvlText w:val="%6."/>
      <w:lvlJc w:val="right"/>
      <w:pPr>
        <w:ind w:left="4320" w:hanging="180"/>
      </w:pPr>
    </w:lvl>
    <w:lvl w:ilvl="6" w:tplc="058AEF46">
      <w:start w:val="1"/>
      <w:numFmt w:val="decimal"/>
      <w:lvlText w:val="%7."/>
      <w:lvlJc w:val="left"/>
      <w:pPr>
        <w:ind w:left="5040" w:hanging="360"/>
      </w:pPr>
    </w:lvl>
    <w:lvl w:ilvl="7" w:tplc="085E52C6">
      <w:start w:val="1"/>
      <w:numFmt w:val="lowerLetter"/>
      <w:lvlText w:val="%8."/>
      <w:lvlJc w:val="left"/>
      <w:pPr>
        <w:ind w:left="5760" w:hanging="360"/>
      </w:pPr>
    </w:lvl>
    <w:lvl w:ilvl="8" w:tplc="F4E69F22">
      <w:start w:val="1"/>
      <w:numFmt w:val="lowerRoman"/>
      <w:lvlText w:val="%9."/>
      <w:lvlJc w:val="right"/>
      <w:pPr>
        <w:ind w:left="6480" w:hanging="180"/>
      </w:pPr>
    </w:lvl>
  </w:abstractNum>
  <w:abstractNum w:abstractNumId="18"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A13C3"/>
    <w:multiLevelType w:val="hybridMultilevel"/>
    <w:tmpl w:val="87D45B38"/>
    <w:lvl w:ilvl="0" w:tplc="EE6C5B62">
      <w:start w:val="1"/>
      <w:numFmt w:val="decimal"/>
      <w:lvlText w:val="%1."/>
      <w:lvlJc w:val="left"/>
      <w:pPr>
        <w:ind w:left="1440" w:hanging="360"/>
      </w:pPr>
    </w:lvl>
    <w:lvl w:ilvl="1" w:tplc="3B42B62E">
      <w:start w:val="1"/>
      <w:numFmt w:val="decimal"/>
      <w:lvlText w:val="%2."/>
      <w:lvlJc w:val="left"/>
      <w:pPr>
        <w:ind w:left="1440" w:hanging="360"/>
      </w:pPr>
    </w:lvl>
    <w:lvl w:ilvl="2" w:tplc="B634583C">
      <w:start w:val="1"/>
      <w:numFmt w:val="decimal"/>
      <w:lvlText w:val="%3."/>
      <w:lvlJc w:val="left"/>
      <w:pPr>
        <w:ind w:left="1440" w:hanging="360"/>
      </w:pPr>
    </w:lvl>
    <w:lvl w:ilvl="3" w:tplc="46C67794">
      <w:start w:val="1"/>
      <w:numFmt w:val="decimal"/>
      <w:lvlText w:val="%4."/>
      <w:lvlJc w:val="left"/>
      <w:pPr>
        <w:ind w:left="1440" w:hanging="360"/>
      </w:pPr>
    </w:lvl>
    <w:lvl w:ilvl="4" w:tplc="028AEB82">
      <w:start w:val="1"/>
      <w:numFmt w:val="decimal"/>
      <w:lvlText w:val="%5."/>
      <w:lvlJc w:val="left"/>
      <w:pPr>
        <w:ind w:left="1440" w:hanging="360"/>
      </w:pPr>
    </w:lvl>
    <w:lvl w:ilvl="5" w:tplc="79E82C3A">
      <w:start w:val="1"/>
      <w:numFmt w:val="decimal"/>
      <w:lvlText w:val="%6."/>
      <w:lvlJc w:val="left"/>
      <w:pPr>
        <w:ind w:left="1440" w:hanging="360"/>
      </w:pPr>
    </w:lvl>
    <w:lvl w:ilvl="6" w:tplc="180490F4">
      <w:start w:val="1"/>
      <w:numFmt w:val="decimal"/>
      <w:lvlText w:val="%7."/>
      <w:lvlJc w:val="left"/>
      <w:pPr>
        <w:ind w:left="1440" w:hanging="360"/>
      </w:pPr>
    </w:lvl>
    <w:lvl w:ilvl="7" w:tplc="6E82E218">
      <w:start w:val="1"/>
      <w:numFmt w:val="decimal"/>
      <w:lvlText w:val="%8."/>
      <w:lvlJc w:val="left"/>
      <w:pPr>
        <w:ind w:left="1440" w:hanging="360"/>
      </w:pPr>
    </w:lvl>
    <w:lvl w:ilvl="8" w:tplc="625E41AE">
      <w:start w:val="1"/>
      <w:numFmt w:val="decimal"/>
      <w:lvlText w:val="%9."/>
      <w:lvlJc w:val="left"/>
      <w:pPr>
        <w:ind w:left="1440" w:hanging="360"/>
      </w:pPr>
    </w:lvl>
  </w:abstractNum>
  <w:abstractNum w:abstractNumId="25" w15:restartNumberingAfterBreak="0">
    <w:nsid w:val="4C406A83"/>
    <w:multiLevelType w:val="hybridMultilevel"/>
    <w:tmpl w:val="B278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24337"/>
    <w:multiLevelType w:val="hybridMultilevel"/>
    <w:tmpl w:val="A00A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461384">
    <w:abstractNumId w:val="17"/>
  </w:num>
  <w:num w:numId="2" w16cid:durableId="1487935687">
    <w:abstractNumId w:val="36"/>
  </w:num>
  <w:num w:numId="3" w16cid:durableId="745801417">
    <w:abstractNumId w:val="12"/>
  </w:num>
  <w:num w:numId="4" w16cid:durableId="1157840550">
    <w:abstractNumId w:val="26"/>
  </w:num>
  <w:num w:numId="5" w16cid:durableId="1388409244">
    <w:abstractNumId w:val="9"/>
  </w:num>
  <w:num w:numId="6" w16cid:durableId="894242706">
    <w:abstractNumId w:val="7"/>
  </w:num>
  <w:num w:numId="7" w16cid:durableId="1351224430">
    <w:abstractNumId w:val="6"/>
  </w:num>
  <w:num w:numId="8" w16cid:durableId="195892976">
    <w:abstractNumId w:val="5"/>
  </w:num>
  <w:num w:numId="9" w16cid:durableId="642734571">
    <w:abstractNumId w:val="4"/>
  </w:num>
  <w:num w:numId="10" w16cid:durableId="90662285">
    <w:abstractNumId w:val="8"/>
  </w:num>
  <w:num w:numId="11" w16cid:durableId="295111704">
    <w:abstractNumId w:val="3"/>
  </w:num>
  <w:num w:numId="12" w16cid:durableId="756512610">
    <w:abstractNumId w:val="2"/>
  </w:num>
  <w:num w:numId="13" w16cid:durableId="1758331048">
    <w:abstractNumId w:val="1"/>
  </w:num>
  <w:num w:numId="14" w16cid:durableId="1993100064">
    <w:abstractNumId w:val="0"/>
  </w:num>
  <w:num w:numId="15" w16cid:durableId="1688410887">
    <w:abstractNumId w:val="13"/>
  </w:num>
  <w:num w:numId="16" w16cid:durableId="443774722">
    <w:abstractNumId w:val="23"/>
  </w:num>
  <w:num w:numId="17" w16cid:durableId="824467556">
    <w:abstractNumId w:val="20"/>
  </w:num>
  <w:num w:numId="18" w16cid:durableId="798112404">
    <w:abstractNumId w:val="33"/>
  </w:num>
  <w:num w:numId="19" w16cid:durableId="797455390">
    <w:abstractNumId w:val="18"/>
  </w:num>
  <w:num w:numId="20" w16cid:durableId="251546832">
    <w:abstractNumId w:val="28"/>
  </w:num>
  <w:num w:numId="21" w16cid:durableId="217282651">
    <w:abstractNumId w:val="10"/>
  </w:num>
  <w:num w:numId="22" w16cid:durableId="1624002333">
    <w:abstractNumId w:val="35"/>
  </w:num>
  <w:num w:numId="23" w16cid:durableId="1722250187">
    <w:abstractNumId w:val="16"/>
  </w:num>
  <w:num w:numId="24" w16cid:durableId="872422401">
    <w:abstractNumId w:val="34"/>
  </w:num>
  <w:num w:numId="25" w16cid:durableId="1163469953">
    <w:abstractNumId w:val="29"/>
  </w:num>
  <w:num w:numId="26" w16cid:durableId="1089156764">
    <w:abstractNumId w:val="19"/>
  </w:num>
  <w:num w:numId="27" w16cid:durableId="34668935">
    <w:abstractNumId w:val="22"/>
  </w:num>
  <w:num w:numId="28" w16cid:durableId="347487511">
    <w:abstractNumId w:val="27"/>
  </w:num>
  <w:num w:numId="29" w16cid:durableId="1127063">
    <w:abstractNumId w:val="15"/>
  </w:num>
  <w:num w:numId="30" w16cid:durableId="915432614">
    <w:abstractNumId w:val="32"/>
  </w:num>
  <w:num w:numId="31" w16cid:durableId="2001542778">
    <w:abstractNumId w:val="30"/>
  </w:num>
  <w:num w:numId="32" w16cid:durableId="1694263275">
    <w:abstractNumId w:val="21"/>
  </w:num>
  <w:num w:numId="33" w16cid:durableId="179976744">
    <w:abstractNumId w:val="31"/>
  </w:num>
  <w:num w:numId="34" w16cid:durableId="264964787">
    <w:abstractNumId w:val="11"/>
  </w:num>
  <w:num w:numId="35" w16cid:durableId="134304101">
    <w:abstractNumId w:val="25"/>
  </w:num>
  <w:num w:numId="36" w16cid:durableId="219094994">
    <w:abstractNumId w:val="14"/>
  </w:num>
  <w:num w:numId="37" w16cid:durableId="3932883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rra Veronica">
    <w15:presenceInfo w15:providerId="AD" w15:userId="S::VERONICA.GUERRA@oha.oregon.gov::f60d098e-14a0-4247-8827-b0c10a6eeddb"/>
  </w15:person>
  <w15:person w15:author="Scow Erin">
    <w15:presenceInfo w15:providerId="AD" w15:userId="S::Erin.Scow@oha.oregon.gov::f7f0902c-609b-44d4-a1e5-1d25e5e85602"/>
  </w15:person>
  <w15:person w15:author="Agarwal Shivani">
    <w15:presenceInfo w15:providerId="AD" w15:userId="S::Shivani.Agarwal@oha.oregon.gov::104bd0f7-afd4-41f8-8c35-cabf290beded"/>
  </w15:person>
  <w15:person w15:author="Amanda Peden (she/her)">
    <w15:presenceInfo w15:providerId="AD" w15:userId="S::AMANDA.M.PEDEN@oha.oregon.gov::44f7952d-aca7-48f5-9cea-607eb7c18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0E46"/>
    <w:rsid w:val="000014C9"/>
    <w:rsid w:val="00001603"/>
    <w:rsid w:val="000017C7"/>
    <w:rsid w:val="00001A23"/>
    <w:rsid w:val="00001F77"/>
    <w:rsid w:val="00001FC4"/>
    <w:rsid w:val="0000236B"/>
    <w:rsid w:val="000027DC"/>
    <w:rsid w:val="0000289E"/>
    <w:rsid w:val="00002ECD"/>
    <w:rsid w:val="000030D8"/>
    <w:rsid w:val="00003476"/>
    <w:rsid w:val="00003638"/>
    <w:rsid w:val="000039EF"/>
    <w:rsid w:val="00003FC2"/>
    <w:rsid w:val="000042C8"/>
    <w:rsid w:val="00004EE7"/>
    <w:rsid w:val="000052BD"/>
    <w:rsid w:val="000059E7"/>
    <w:rsid w:val="00005A57"/>
    <w:rsid w:val="00005EEF"/>
    <w:rsid w:val="00006A4E"/>
    <w:rsid w:val="00006D07"/>
    <w:rsid w:val="00007A1E"/>
    <w:rsid w:val="00007AA1"/>
    <w:rsid w:val="00007C46"/>
    <w:rsid w:val="00007C95"/>
    <w:rsid w:val="00010175"/>
    <w:rsid w:val="000102D6"/>
    <w:rsid w:val="000103F6"/>
    <w:rsid w:val="0001090B"/>
    <w:rsid w:val="00010926"/>
    <w:rsid w:val="00010B90"/>
    <w:rsid w:val="00010E35"/>
    <w:rsid w:val="0001110F"/>
    <w:rsid w:val="00011E60"/>
    <w:rsid w:val="00012244"/>
    <w:rsid w:val="000135D1"/>
    <w:rsid w:val="000135E4"/>
    <w:rsid w:val="00013B4C"/>
    <w:rsid w:val="00014130"/>
    <w:rsid w:val="000142F5"/>
    <w:rsid w:val="00014E62"/>
    <w:rsid w:val="00015654"/>
    <w:rsid w:val="00016179"/>
    <w:rsid w:val="00016366"/>
    <w:rsid w:val="00016C19"/>
    <w:rsid w:val="000176E4"/>
    <w:rsid w:val="00020035"/>
    <w:rsid w:val="00020597"/>
    <w:rsid w:val="000205FC"/>
    <w:rsid w:val="00020911"/>
    <w:rsid w:val="00020C79"/>
    <w:rsid w:val="00021066"/>
    <w:rsid w:val="000210DC"/>
    <w:rsid w:val="00021790"/>
    <w:rsid w:val="00021932"/>
    <w:rsid w:val="00021E82"/>
    <w:rsid w:val="00021ECF"/>
    <w:rsid w:val="00022242"/>
    <w:rsid w:val="000223DF"/>
    <w:rsid w:val="00022653"/>
    <w:rsid w:val="00023143"/>
    <w:rsid w:val="00023A79"/>
    <w:rsid w:val="00023DF9"/>
    <w:rsid w:val="00024456"/>
    <w:rsid w:val="000244D4"/>
    <w:rsid w:val="00024DDE"/>
    <w:rsid w:val="00025014"/>
    <w:rsid w:val="000251C1"/>
    <w:rsid w:val="00025E8B"/>
    <w:rsid w:val="000261AC"/>
    <w:rsid w:val="00026817"/>
    <w:rsid w:val="00026858"/>
    <w:rsid w:val="0002693B"/>
    <w:rsid w:val="000269D4"/>
    <w:rsid w:val="00026AB9"/>
    <w:rsid w:val="00026BCD"/>
    <w:rsid w:val="00026C1C"/>
    <w:rsid w:val="00027192"/>
    <w:rsid w:val="000275A6"/>
    <w:rsid w:val="000302F8"/>
    <w:rsid w:val="0003034B"/>
    <w:rsid w:val="000306CD"/>
    <w:rsid w:val="0003087A"/>
    <w:rsid w:val="00031016"/>
    <w:rsid w:val="000317CB"/>
    <w:rsid w:val="00031809"/>
    <w:rsid w:val="0003192E"/>
    <w:rsid w:val="000319CB"/>
    <w:rsid w:val="00031A02"/>
    <w:rsid w:val="0003202B"/>
    <w:rsid w:val="0003270A"/>
    <w:rsid w:val="00032992"/>
    <w:rsid w:val="00032B22"/>
    <w:rsid w:val="00032C18"/>
    <w:rsid w:val="00032DA7"/>
    <w:rsid w:val="000331CC"/>
    <w:rsid w:val="00033B69"/>
    <w:rsid w:val="000344B6"/>
    <w:rsid w:val="00034852"/>
    <w:rsid w:val="00034AF6"/>
    <w:rsid w:val="00034F52"/>
    <w:rsid w:val="000356C7"/>
    <w:rsid w:val="00035D7B"/>
    <w:rsid w:val="000361B7"/>
    <w:rsid w:val="00036667"/>
    <w:rsid w:val="00036B28"/>
    <w:rsid w:val="00037212"/>
    <w:rsid w:val="000379EF"/>
    <w:rsid w:val="000403FC"/>
    <w:rsid w:val="000412D0"/>
    <w:rsid w:val="00041765"/>
    <w:rsid w:val="000417C3"/>
    <w:rsid w:val="00041996"/>
    <w:rsid w:val="00041B2A"/>
    <w:rsid w:val="000424C5"/>
    <w:rsid w:val="00042D05"/>
    <w:rsid w:val="00043213"/>
    <w:rsid w:val="00043609"/>
    <w:rsid w:val="00043AF5"/>
    <w:rsid w:val="00043D43"/>
    <w:rsid w:val="000447E4"/>
    <w:rsid w:val="000449AF"/>
    <w:rsid w:val="00044B98"/>
    <w:rsid w:val="00044F2A"/>
    <w:rsid w:val="00045B24"/>
    <w:rsid w:val="00045BF0"/>
    <w:rsid w:val="00045EC9"/>
    <w:rsid w:val="00045F15"/>
    <w:rsid w:val="00046090"/>
    <w:rsid w:val="0004705B"/>
    <w:rsid w:val="00047DCD"/>
    <w:rsid w:val="000501F0"/>
    <w:rsid w:val="00050301"/>
    <w:rsid w:val="00050ABB"/>
    <w:rsid w:val="00050E47"/>
    <w:rsid w:val="0005117D"/>
    <w:rsid w:val="000513F5"/>
    <w:rsid w:val="00052332"/>
    <w:rsid w:val="000523D3"/>
    <w:rsid w:val="00052BF4"/>
    <w:rsid w:val="00053D22"/>
    <w:rsid w:val="00054271"/>
    <w:rsid w:val="00054301"/>
    <w:rsid w:val="00054357"/>
    <w:rsid w:val="0005448B"/>
    <w:rsid w:val="00054546"/>
    <w:rsid w:val="00054A4A"/>
    <w:rsid w:val="000552DA"/>
    <w:rsid w:val="000553A3"/>
    <w:rsid w:val="0005549F"/>
    <w:rsid w:val="000556DD"/>
    <w:rsid w:val="00055702"/>
    <w:rsid w:val="00055D89"/>
    <w:rsid w:val="00055DD6"/>
    <w:rsid w:val="00055E64"/>
    <w:rsid w:val="00056657"/>
    <w:rsid w:val="00056810"/>
    <w:rsid w:val="00056966"/>
    <w:rsid w:val="00056AF9"/>
    <w:rsid w:val="00057024"/>
    <w:rsid w:val="00057068"/>
    <w:rsid w:val="00057795"/>
    <w:rsid w:val="000578A0"/>
    <w:rsid w:val="00057B1F"/>
    <w:rsid w:val="00057CD8"/>
    <w:rsid w:val="000607AA"/>
    <w:rsid w:val="000610CB"/>
    <w:rsid w:val="00061888"/>
    <w:rsid w:val="00061A8B"/>
    <w:rsid w:val="00061B06"/>
    <w:rsid w:val="00061CEA"/>
    <w:rsid w:val="00061E9F"/>
    <w:rsid w:val="0006217F"/>
    <w:rsid w:val="0006358E"/>
    <w:rsid w:val="00063EA9"/>
    <w:rsid w:val="0006491F"/>
    <w:rsid w:val="00064B96"/>
    <w:rsid w:val="00064CA3"/>
    <w:rsid w:val="00064D72"/>
    <w:rsid w:val="00064ED9"/>
    <w:rsid w:val="00065284"/>
    <w:rsid w:val="00065EB9"/>
    <w:rsid w:val="000665F3"/>
    <w:rsid w:val="00066631"/>
    <w:rsid w:val="00066CD2"/>
    <w:rsid w:val="00066F37"/>
    <w:rsid w:val="000673EA"/>
    <w:rsid w:val="00067552"/>
    <w:rsid w:val="00067702"/>
    <w:rsid w:val="00067A51"/>
    <w:rsid w:val="00067E19"/>
    <w:rsid w:val="000706E2"/>
    <w:rsid w:val="00070843"/>
    <w:rsid w:val="00070B03"/>
    <w:rsid w:val="00070B04"/>
    <w:rsid w:val="00070EC1"/>
    <w:rsid w:val="000712B7"/>
    <w:rsid w:val="00071848"/>
    <w:rsid w:val="00071FB3"/>
    <w:rsid w:val="000720E8"/>
    <w:rsid w:val="00072B6F"/>
    <w:rsid w:val="000731C2"/>
    <w:rsid w:val="000738B4"/>
    <w:rsid w:val="00073A4D"/>
    <w:rsid w:val="00074456"/>
    <w:rsid w:val="000745D0"/>
    <w:rsid w:val="00074650"/>
    <w:rsid w:val="000747AF"/>
    <w:rsid w:val="0007484B"/>
    <w:rsid w:val="00075127"/>
    <w:rsid w:val="00075665"/>
    <w:rsid w:val="000758D3"/>
    <w:rsid w:val="00075C48"/>
    <w:rsid w:val="00076302"/>
    <w:rsid w:val="00076672"/>
    <w:rsid w:val="000766E9"/>
    <w:rsid w:val="00076847"/>
    <w:rsid w:val="00076BDF"/>
    <w:rsid w:val="00076C00"/>
    <w:rsid w:val="000771D9"/>
    <w:rsid w:val="000773FD"/>
    <w:rsid w:val="00077A40"/>
    <w:rsid w:val="00077C67"/>
    <w:rsid w:val="00077EB0"/>
    <w:rsid w:val="00077EB6"/>
    <w:rsid w:val="00080B12"/>
    <w:rsid w:val="000817A3"/>
    <w:rsid w:val="00081F10"/>
    <w:rsid w:val="000820D4"/>
    <w:rsid w:val="000820FC"/>
    <w:rsid w:val="00082754"/>
    <w:rsid w:val="00082D94"/>
    <w:rsid w:val="00082EBE"/>
    <w:rsid w:val="000833EF"/>
    <w:rsid w:val="000834AA"/>
    <w:rsid w:val="00084265"/>
    <w:rsid w:val="0008469C"/>
    <w:rsid w:val="00084B79"/>
    <w:rsid w:val="00084C84"/>
    <w:rsid w:val="00084ED3"/>
    <w:rsid w:val="0008517F"/>
    <w:rsid w:val="00085293"/>
    <w:rsid w:val="00085483"/>
    <w:rsid w:val="00085B3F"/>
    <w:rsid w:val="00085F91"/>
    <w:rsid w:val="00086262"/>
    <w:rsid w:val="00086491"/>
    <w:rsid w:val="00086A8E"/>
    <w:rsid w:val="00086AF3"/>
    <w:rsid w:val="00086CF1"/>
    <w:rsid w:val="00086F6B"/>
    <w:rsid w:val="00087DB0"/>
    <w:rsid w:val="0009014C"/>
    <w:rsid w:val="000901CD"/>
    <w:rsid w:val="00090755"/>
    <w:rsid w:val="00091097"/>
    <w:rsid w:val="000916CE"/>
    <w:rsid w:val="000917A8"/>
    <w:rsid w:val="000918C1"/>
    <w:rsid w:val="00091CB0"/>
    <w:rsid w:val="000921BE"/>
    <w:rsid w:val="00092393"/>
    <w:rsid w:val="00092576"/>
    <w:rsid w:val="00092765"/>
    <w:rsid w:val="00092ABE"/>
    <w:rsid w:val="00092AEE"/>
    <w:rsid w:val="00093848"/>
    <w:rsid w:val="00093FA8"/>
    <w:rsid w:val="000941F0"/>
    <w:rsid w:val="000942F1"/>
    <w:rsid w:val="00094703"/>
    <w:rsid w:val="000947D2"/>
    <w:rsid w:val="0009481D"/>
    <w:rsid w:val="000950E7"/>
    <w:rsid w:val="0009512A"/>
    <w:rsid w:val="00095146"/>
    <w:rsid w:val="00095C68"/>
    <w:rsid w:val="00095D76"/>
    <w:rsid w:val="00096C59"/>
    <w:rsid w:val="00096E7D"/>
    <w:rsid w:val="00097412"/>
    <w:rsid w:val="0009769A"/>
    <w:rsid w:val="000976B2"/>
    <w:rsid w:val="000979CF"/>
    <w:rsid w:val="000A0289"/>
    <w:rsid w:val="000A091B"/>
    <w:rsid w:val="000A0C86"/>
    <w:rsid w:val="000A1172"/>
    <w:rsid w:val="000A1384"/>
    <w:rsid w:val="000A1421"/>
    <w:rsid w:val="000A14F4"/>
    <w:rsid w:val="000A1679"/>
    <w:rsid w:val="000A1AA5"/>
    <w:rsid w:val="000A1DDD"/>
    <w:rsid w:val="000A1F73"/>
    <w:rsid w:val="000A205C"/>
    <w:rsid w:val="000A2844"/>
    <w:rsid w:val="000A28F7"/>
    <w:rsid w:val="000A2A9E"/>
    <w:rsid w:val="000A3DF8"/>
    <w:rsid w:val="000A42D8"/>
    <w:rsid w:val="000A4454"/>
    <w:rsid w:val="000A4EF5"/>
    <w:rsid w:val="000A5230"/>
    <w:rsid w:val="000A527D"/>
    <w:rsid w:val="000A5887"/>
    <w:rsid w:val="000A590F"/>
    <w:rsid w:val="000A6098"/>
    <w:rsid w:val="000A637E"/>
    <w:rsid w:val="000A63B3"/>
    <w:rsid w:val="000A68D1"/>
    <w:rsid w:val="000A73DF"/>
    <w:rsid w:val="000A7829"/>
    <w:rsid w:val="000A7A16"/>
    <w:rsid w:val="000A7AFB"/>
    <w:rsid w:val="000A7BC9"/>
    <w:rsid w:val="000A7DC8"/>
    <w:rsid w:val="000A7F91"/>
    <w:rsid w:val="000B04C6"/>
    <w:rsid w:val="000B06EA"/>
    <w:rsid w:val="000B0F41"/>
    <w:rsid w:val="000B17C5"/>
    <w:rsid w:val="000B196F"/>
    <w:rsid w:val="000B1D0C"/>
    <w:rsid w:val="000B1DBA"/>
    <w:rsid w:val="000B1F72"/>
    <w:rsid w:val="000B255E"/>
    <w:rsid w:val="000B2BCE"/>
    <w:rsid w:val="000B2C71"/>
    <w:rsid w:val="000B2C84"/>
    <w:rsid w:val="000B314F"/>
    <w:rsid w:val="000B3B3C"/>
    <w:rsid w:val="000B3C88"/>
    <w:rsid w:val="000B3FE0"/>
    <w:rsid w:val="000B45AC"/>
    <w:rsid w:val="000B4902"/>
    <w:rsid w:val="000B4E5C"/>
    <w:rsid w:val="000B5152"/>
    <w:rsid w:val="000B54C8"/>
    <w:rsid w:val="000B54E7"/>
    <w:rsid w:val="000B5527"/>
    <w:rsid w:val="000B55C2"/>
    <w:rsid w:val="000B6CCA"/>
    <w:rsid w:val="000B753F"/>
    <w:rsid w:val="000C082E"/>
    <w:rsid w:val="000C0E05"/>
    <w:rsid w:val="000C0E42"/>
    <w:rsid w:val="000C2053"/>
    <w:rsid w:val="000C2329"/>
    <w:rsid w:val="000C2494"/>
    <w:rsid w:val="000C2F6A"/>
    <w:rsid w:val="000C2FAF"/>
    <w:rsid w:val="000C3C0B"/>
    <w:rsid w:val="000C45B9"/>
    <w:rsid w:val="000C4649"/>
    <w:rsid w:val="000C46AB"/>
    <w:rsid w:val="000C53F0"/>
    <w:rsid w:val="000C5402"/>
    <w:rsid w:val="000C58D5"/>
    <w:rsid w:val="000C592D"/>
    <w:rsid w:val="000C6230"/>
    <w:rsid w:val="000C6275"/>
    <w:rsid w:val="000C62C1"/>
    <w:rsid w:val="000C6681"/>
    <w:rsid w:val="000C6B41"/>
    <w:rsid w:val="000C7230"/>
    <w:rsid w:val="000C73A3"/>
    <w:rsid w:val="000C73EF"/>
    <w:rsid w:val="000C7514"/>
    <w:rsid w:val="000C7749"/>
    <w:rsid w:val="000C7773"/>
    <w:rsid w:val="000D01FA"/>
    <w:rsid w:val="000D02F8"/>
    <w:rsid w:val="000D0577"/>
    <w:rsid w:val="000D0A6F"/>
    <w:rsid w:val="000D0F1E"/>
    <w:rsid w:val="000D12FD"/>
    <w:rsid w:val="000D1775"/>
    <w:rsid w:val="000D1E92"/>
    <w:rsid w:val="000D2594"/>
    <w:rsid w:val="000D26C3"/>
    <w:rsid w:val="000D27DB"/>
    <w:rsid w:val="000D2CAD"/>
    <w:rsid w:val="000D30D0"/>
    <w:rsid w:val="000D3B1B"/>
    <w:rsid w:val="000D3DB3"/>
    <w:rsid w:val="000D3E86"/>
    <w:rsid w:val="000D46D1"/>
    <w:rsid w:val="000D4F41"/>
    <w:rsid w:val="000D5010"/>
    <w:rsid w:val="000D5268"/>
    <w:rsid w:val="000D532E"/>
    <w:rsid w:val="000D534F"/>
    <w:rsid w:val="000D5877"/>
    <w:rsid w:val="000D590F"/>
    <w:rsid w:val="000D5ED2"/>
    <w:rsid w:val="000D625C"/>
    <w:rsid w:val="000D6998"/>
    <w:rsid w:val="000D6F0E"/>
    <w:rsid w:val="000D70BD"/>
    <w:rsid w:val="000D7814"/>
    <w:rsid w:val="000E07D2"/>
    <w:rsid w:val="000E07FE"/>
    <w:rsid w:val="000E0DF2"/>
    <w:rsid w:val="000E0E07"/>
    <w:rsid w:val="000E104B"/>
    <w:rsid w:val="000E1087"/>
    <w:rsid w:val="000E1273"/>
    <w:rsid w:val="000E18B3"/>
    <w:rsid w:val="000E1CDE"/>
    <w:rsid w:val="000E1E5C"/>
    <w:rsid w:val="000E231B"/>
    <w:rsid w:val="000E2748"/>
    <w:rsid w:val="000E28C9"/>
    <w:rsid w:val="000E2F8D"/>
    <w:rsid w:val="000E451E"/>
    <w:rsid w:val="000E4565"/>
    <w:rsid w:val="000E4980"/>
    <w:rsid w:val="000E4F70"/>
    <w:rsid w:val="000E5CE5"/>
    <w:rsid w:val="000E61AF"/>
    <w:rsid w:val="000E66FD"/>
    <w:rsid w:val="000E6714"/>
    <w:rsid w:val="000E6776"/>
    <w:rsid w:val="000E6A04"/>
    <w:rsid w:val="000E6F06"/>
    <w:rsid w:val="000F07CA"/>
    <w:rsid w:val="000F09CB"/>
    <w:rsid w:val="000F144D"/>
    <w:rsid w:val="000F15D1"/>
    <w:rsid w:val="000F1952"/>
    <w:rsid w:val="000F1954"/>
    <w:rsid w:val="000F1FD1"/>
    <w:rsid w:val="000F2011"/>
    <w:rsid w:val="000F26B0"/>
    <w:rsid w:val="000F32F3"/>
    <w:rsid w:val="000F345C"/>
    <w:rsid w:val="000F38E8"/>
    <w:rsid w:val="000F3996"/>
    <w:rsid w:val="000F3DB1"/>
    <w:rsid w:val="000F3DB4"/>
    <w:rsid w:val="000F4109"/>
    <w:rsid w:val="000F440E"/>
    <w:rsid w:val="000F447F"/>
    <w:rsid w:val="000F49C5"/>
    <w:rsid w:val="000F4C82"/>
    <w:rsid w:val="000F4CD1"/>
    <w:rsid w:val="000F4FF5"/>
    <w:rsid w:val="000F547E"/>
    <w:rsid w:val="000F5485"/>
    <w:rsid w:val="000F5977"/>
    <w:rsid w:val="000F59C0"/>
    <w:rsid w:val="000F5DBD"/>
    <w:rsid w:val="000F5F86"/>
    <w:rsid w:val="000F60F1"/>
    <w:rsid w:val="000F61EC"/>
    <w:rsid w:val="000F6248"/>
    <w:rsid w:val="000F649F"/>
    <w:rsid w:val="000F6582"/>
    <w:rsid w:val="000F65DC"/>
    <w:rsid w:val="000F6636"/>
    <w:rsid w:val="000F6763"/>
    <w:rsid w:val="000F682A"/>
    <w:rsid w:val="000F6A46"/>
    <w:rsid w:val="000F6C33"/>
    <w:rsid w:val="000F71CD"/>
    <w:rsid w:val="000F7717"/>
    <w:rsid w:val="0010030B"/>
    <w:rsid w:val="00100C05"/>
    <w:rsid w:val="00101446"/>
    <w:rsid w:val="001017C2"/>
    <w:rsid w:val="0010184C"/>
    <w:rsid w:val="0010188C"/>
    <w:rsid w:val="00101B1D"/>
    <w:rsid w:val="00101C52"/>
    <w:rsid w:val="00102385"/>
    <w:rsid w:val="0010251E"/>
    <w:rsid w:val="001026B6"/>
    <w:rsid w:val="00102948"/>
    <w:rsid w:val="00103C7E"/>
    <w:rsid w:val="00104243"/>
    <w:rsid w:val="001046FF"/>
    <w:rsid w:val="00104B95"/>
    <w:rsid w:val="00104D70"/>
    <w:rsid w:val="001056DD"/>
    <w:rsid w:val="0010572D"/>
    <w:rsid w:val="001057D7"/>
    <w:rsid w:val="00105AA2"/>
    <w:rsid w:val="00105C05"/>
    <w:rsid w:val="00105CBD"/>
    <w:rsid w:val="00106117"/>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ABB"/>
    <w:rsid w:val="00111B37"/>
    <w:rsid w:val="00111CD3"/>
    <w:rsid w:val="00111EC5"/>
    <w:rsid w:val="001122BF"/>
    <w:rsid w:val="00112494"/>
    <w:rsid w:val="00112668"/>
    <w:rsid w:val="00112EE4"/>
    <w:rsid w:val="0011307E"/>
    <w:rsid w:val="001130D2"/>
    <w:rsid w:val="00113617"/>
    <w:rsid w:val="00113CEC"/>
    <w:rsid w:val="001163B6"/>
    <w:rsid w:val="00116423"/>
    <w:rsid w:val="001167D4"/>
    <w:rsid w:val="0011682A"/>
    <w:rsid w:val="001173DC"/>
    <w:rsid w:val="0011744D"/>
    <w:rsid w:val="001174CD"/>
    <w:rsid w:val="00120298"/>
    <w:rsid w:val="0012047B"/>
    <w:rsid w:val="00120B6B"/>
    <w:rsid w:val="001217B5"/>
    <w:rsid w:val="001218EA"/>
    <w:rsid w:val="00121D42"/>
    <w:rsid w:val="00122691"/>
    <w:rsid w:val="00123113"/>
    <w:rsid w:val="00123404"/>
    <w:rsid w:val="00123AF4"/>
    <w:rsid w:val="00123C26"/>
    <w:rsid w:val="00123CF8"/>
    <w:rsid w:val="0012408A"/>
    <w:rsid w:val="001240B8"/>
    <w:rsid w:val="0012465E"/>
    <w:rsid w:val="00124F57"/>
    <w:rsid w:val="0012508B"/>
    <w:rsid w:val="00125108"/>
    <w:rsid w:val="00125625"/>
    <w:rsid w:val="0012570F"/>
    <w:rsid w:val="001257CE"/>
    <w:rsid w:val="001259CF"/>
    <w:rsid w:val="00125E3C"/>
    <w:rsid w:val="00125F32"/>
    <w:rsid w:val="001262DE"/>
    <w:rsid w:val="001263E8"/>
    <w:rsid w:val="00126419"/>
    <w:rsid w:val="00126945"/>
    <w:rsid w:val="00126ACE"/>
    <w:rsid w:val="00126DE6"/>
    <w:rsid w:val="00127938"/>
    <w:rsid w:val="0012FFBF"/>
    <w:rsid w:val="00130700"/>
    <w:rsid w:val="00130885"/>
    <w:rsid w:val="00131285"/>
    <w:rsid w:val="001315A0"/>
    <w:rsid w:val="00132231"/>
    <w:rsid w:val="001323BA"/>
    <w:rsid w:val="001328BA"/>
    <w:rsid w:val="00132D91"/>
    <w:rsid w:val="00132DC3"/>
    <w:rsid w:val="001331C9"/>
    <w:rsid w:val="001332EA"/>
    <w:rsid w:val="00133681"/>
    <w:rsid w:val="00133AA2"/>
    <w:rsid w:val="00134F4F"/>
    <w:rsid w:val="0013522B"/>
    <w:rsid w:val="001353CB"/>
    <w:rsid w:val="00135ABB"/>
    <w:rsid w:val="00136B1A"/>
    <w:rsid w:val="001370CC"/>
    <w:rsid w:val="00137180"/>
    <w:rsid w:val="001379A6"/>
    <w:rsid w:val="00137C5A"/>
    <w:rsid w:val="00137D16"/>
    <w:rsid w:val="00137DAF"/>
    <w:rsid w:val="001408AC"/>
    <w:rsid w:val="00141484"/>
    <w:rsid w:val="001415CD"/>
    <w:rsid w:val="00142560"/>
    <w:rsid w:val="00142BC5"/>
    <w:rsid w:val="00142DA9"/>
    <w:rsid w:val="001433CD"/>
    <w:rsid w:val="001438C1"/>
    <w:rsid w:val="0014477B"/>
    <w:rsid w:val="0014480F"/>
    <w:rsid w:val="0014521D"/>
    <w:rsid w:val="00145265"/>
    <w:rsid w:val="00145282"/>
    <w:rsid w:val="0014539A"/>
    <w:rsid w:val="00145928"/>
    <w:rsid w:val="00145D35"/>
    <w:rsid w:val="00145EF7"/>
    <w:rsid w:val="00145EF9"/>
    <w:rsid w:val="00147786"/>
    <w:rsid w:val="00147B77"/>
    <w:rsid w:val="00147F52"/>
    <w:rsid w:val="00147FF0"/>
    <w:rsid w:val="00150405"/>
    <w:rsid w:val="00150736"/>
    <w:rsid w:val="00150A71"/>
    <w:rsid w:val="00151E75"/>
    <w:rsid w:val="00151F97"/>
    <w:rsid w:val="0015369F"/>
    <w:rsid w:val="00153F51"/>
    <w:rsid w:val="00154754"/>
    <w:rsid w:val="00154C88"/>
    <w:rsid w:val="001555B7"/>
    <w:rsid w:val="001555DE"/>
    <w:rsid w:val="001563E5"/>
    <w:rsid w:val="0015758C"/>
    <w:rsid w:val="001577DB"/>
    <w:rsid w:val="00157AE9"/>
    <w:rsid w:val="00157CD6"/>
    <w:rsid w:val="00160451"/>
    <w:rsid w:val="001604F0"/>
    <w:rsid w:val="001606FB"/>
    <w:rsid w:val="00160C4F"/>
    <w:rsid w:val="00161039"/>
    <w:rsid w:val="00161531"/>
    <w:rsid w:val="00161B24"/>
    <w:rsid w:val="00161FC9"/>
    <w:rsid w:val="00162204"/>
    <w:rsid w:val="001622E8"/>
    <w:rsid w:val="00162E3F"/>
    <w:rsid w:val="00163480"/>
    <w:rsid w:val="00163836"/>
    <w:rsid w:val="0016391C"/>
    <w:rsid w:val="00163C0E"/>
    <w:rsid w:val="00163DFC"/>
    <w:rsid w:val="00163F3C"/>
    <w:rsid w:val="00164E2F"/>
    <w:rsid w:val="00165096"/>
    <w:rsid w:val="00165122"/>
    <w:rsid w:val="001652C1"/>
    <w:rsid w:val="00165838"/>
    <w:rsid w:val="001658AB"/>
    <w:rsid w:val="001658FD"/>
    <w:rsid w:val="00165C5E"/>
    <w:rsid w:val="00165CD2"/>
    <w:rsid w:val="0016605C"/>
    <w:rsid w:val="00166166"/>
    <w:rsid w:val="00166518"/>
    <w:rsid w:val="00166699"/>
    <w:rsid w:val="00166BB2"/>
    <w:rsid w:val="0016775B"/>
    <w:rsid w:val="001700E2"/>
    <w:rsid w:val="0017012F"/>
    <w:rsid w:val="00170535"/>
    <w:rsid w:val="001707BB"/>
    <w:rsid w:val="00170B78"/>
    <w:rsid w:val="00170B7C"/>
    <w:rsid w:val="00170CB7"/>
    <w:rsid w:val="00170E49"/>
    <w:rsid w:val="00171452"/>
    <w:rsid w:val="00171544"/>
    <w:rsid w:val="00171625"/>
    <w:rsid w:val="00171A72"/>
    <w:rsid w:val="00171B4A"/>
    <w:rsid w:val="001724C1"/>
    <w:rsid w:val="001725BD"/>
    <w:rsid w:val="00172843"/>
    <w:rsid w:val="00172D80"/>
    <w:rsid w:val="00172E99"/>
    <w:rsid w:val="00174B70"/>
    <w:rsid w:val="00174C09"/>
    <w:rsid w:val="00174CE6"/>
    <w:rsid w:val="00175A8E"/>
    <w:rsid w:val="0017608A"/>
    <w:rsid w:val="00176141"/>
    <w:rsid w:val="00177228"/>
    <w:rsid w:val="00177259"/>
    <w:rsid w:val="0017761F"/>
    <w:rsid w:val="00180218"/>
    <w:rsid w:val="00180570"/>
    <w:rsid w:val="00180DD4"/>
    <w:rsid w:val="00181410"/>
    <w:rsid w:val="00181573"/>
    <w:rsid w:val="0018184F"/>
    <w:rsid w:val="0018237B"/>
    <w:rsid w:val="00182863"/>
    <w:rsid w:val="00182F08"/>
    <w:rsid w:val="001830FE"/>
    <w:rsid w:val="0018391D"/>
    <w:rsid w:val="0018416C"/>
    <w:rsid w:val="0018486D"/>
    <w:rsid w:val="00184BAB"/>
    <w:rsid w:val="00184C0D"/>
    <w:rsid w:val="00184D08"/>
    <w:rsid w:val="00184E4C"/>
    <w:rsid w:val="001855B4"/>
    <w:rsid w:val="001855E7"/>
    <w:rsid w:val="0018581F"/>
    <w:rsid w:val="00185BB3"/>
    <w:rsid w:val="0018623A"/>
    <w:rsid w:val="0018627F"/>
    <w:rsid w:val="001862AC"/>
    <w:rsid w:val="00186404"/>
    <w:rsid w:val="001876C9"/>
    <w:rsid w:val="00187801"/>
    <w:rsid w:val="00187D62"/>
    <w:rsid w:val="00190040"/>
    <w:rsid w:val="0019069C"/>
    <w:rsid w:val="00190E01"/>
    <w:rsid w:val="001910B1"/>
    <w:rsid w:val="001912AC"/>
    <w:rsid w:val="001916B2"/>
    <w:rsid w:val="00192366"/>
    <w:rsid w:val="00192C90"/>
    <w:rsid w:val="00193443"/>
    <w:rsid w:val="001934A6"/>
    <w:rsid w:val="001934D1"/>
    <w:rsid w:val="00193757"/>
    <w:rsid w:val="00193D72"/>
    <w:rsid w:val="00193F53"/>
    <w:rsid w:val="00193F60"/>
    <w:rsid w:val="001945D7"/>
    <w:rsid w:val="00194DA8"/>
    <w:rsid w:val="0019599B"/>
    <w:rsid w:val="00195DF4"/>
    <w:rsid w:val="0019600F"/>
    <w:rsid w:val="00196409"/>
    <w:rsid w:val="001964B1"/>
    <w:rsid w:val="001972D1"/>
    <w:rsid w:val="0019795C"/>
    <w:rsid w:val="001A0368"/>
    <w:rsid w:val="001A04B0"/>
    <w:rsid w:val="001A05AC"/>
    <w:rsid w:val="001A061B"/>
    <w:rsid w:val="001A0A67"/>
    <w:rsid w:val="001A0D1D"/>
    <w:rsid w:val="001A0F30"/>
    <w:rsid w:val="001A1091"/>
    <w:rsid w:val="001A16CF"/>
    <w:rsid w:val="001A1B8D"/>
    <w:rsid w:val="001A3610"/>
    <w:rsid w:val="001A3778"/>
    <w:rsid w:val="001A38BA"/>
    <w:rsid w:val="001A3A6E"/>
    <w:rsid w:val="001A3CB9"/>
    <w:rsid w:val="001A4123"/>
    <w:rsid w:val="001A415A"/>
    <w:rsid w:val="001A4992"/>
    <w:rsid w:val="001A4A62"/>
    <w:rsid w:val="001A5042"/>
    <w:rsid w:val="001A52D2"/>
    <w:rsid w:val="001A55E2"/>
    <w:rsid w:val="001A6324"/>
    <w:rsid w:val="001A6433"/>
    <w:rsid w:val="001A65B7"/>
    <w:rsid w:val="001A691F"/>
    <w:rsid w:val="001A6A78"/>
    <w:rsid w:val="001A6C5A"/>
    <w:rsid w:val="001A76A5"/>
    <w:rsid w:val="001A7E9F"/>
    <w:rsid w:val="001A7F44"/>
    <w:rsid w:val="001B0412"/>
    <w:rsid w:val="001B0669"/>
    <w:rsid w:val="001B07D7"/>
    <w:rsid w:val="001B0883"/>
    <w:rsid w:val="001B0A17"/>
    <w:rsid w:val="001B0A42"/>
    <w:rsid w:val="001B1243"/>
    <w:rsid w:val="001B19AE"/>
    <w:rsid w:val="001B1C53"/>
    <w:rsid w:val="001B1FD5"/>
    <w:rsid w:val="001B22E5"/>
    <w:rsid w:val="001B2BA6"/>
    <w:rsid w:val="001B2E32"/>
    <w:rsid w:val="001B37A2"/>
    <w:rsid w:val="001B3842"/>
    <w:rsid w:val="001B3E25"/>
    <w:rsid w:val="001B428C"/>
    <w:rsid w:val="001B4735"/>
    <w:rsid w:val="001B4898"/>
    <w:rsid w:val="001B4F85"/>
    <w:rsid w:val="001B5388"/>
    <w:rsid w:val="001B65ED"/>
    <w:rsid w:val="001B6647"/>
    <w:rsid w:val="001B679D"/>
    <w:rsid w:val="001B68D3"/>
    <w:rsid w:val="001B73E2"/>
    <w:rsid w:val="001B754F"/>
    <w:rsid w:val="001B7578"/>
    <w:rsid w:val="001C0061"/>
    <w:rsid w:val="001C023D"/>
    <w:rsid w:val="001C09A6"/>
    <w:rsid w:val="001C0C12"/>
    <w:rsid w:val="001C111B"/>
    <w:rsid w:val="001C146C"/>
    <w:rsid w:val="001C1535"/>
    <w:rsid w:val="001C19AF"/>
    <w:rsid w:val="001C1F80"/>
    <w:rsid w:val="001C2566"/>
    <w:rsid w:val="001C2784"/>
    <w:rsid w:val="001C2895"/>
    <w:rsid w:val="001C363E"/>
    <w:rsid w:val="001C3AD7"/>
    <w:rsid w:val="001C3C82"/>
    <w:rsid w:val="001C3EDA"/>
    <w:rsid w:val="001C426E"/>
    <w:rsid w:val="001C4B55"/>
    <w:rsid w:val="001C4C31"/>
    <w:rsid w:val="001C4CC2"/>
    <w:rsid w:val="001C4F49"/>
    <w:rsid w:val="001C5126"/>
    <w:rsid w:val="001C532D"/>
    <w:rsid w:val="001C58C6"/>
    <w:rsid w:val="001C5B53"/>
    <w:rsid w:val="001C5CF2"/>
    <w:rsid w:val="001C5E78"/>
    <w:rsid w:val="001C63D5"/>
    <w:rsid w:val="001C69C5"/>
    <w:rsid w:val="001C6E7C"/>
    <w:rsid w:val="001C70EB"/>
    <w:rsid w:val="001C7ABB"/>
    <w:rsid w:val="001C7C1B"/>
    <w:rsid w:val="001C7CEF"/>
    <w:rsid w:val="001C7F54"/>
    <w:rsid w:val="001D0357"/>
    <w:rsid w:val="001D03E8"/>
    <w:rsid w:val="001D0484"/>
    <w:rsid w:val="001D068F"/>
    <w:rsid w:val="001D07AD"/>
    <w:rsid w:val="001D18B6"/>
    <w:rsid w:val="001D1A0D"/>
    <w:rsid w:val="001D2CC8"/>
    <w:rsid w:val="001D3136"/>
    <w:rsid w:val="001D322B"/>
    <w:rsid w:val="001D3378"/>
    <w:rsid w:val="001D350F"/>
    <w:rsid w:val="001D3EAD"/>
    <w:rsid w:val="001D4396"/>
    <w:rsid w:val="001D4FD8"/>
    <w:rsid w:val="001D5265"/>
    <w:rsid w:val="001D567E"/>
    <w:rsid w:val="001D5703"/>
    <w:rsid w:val="001D574C"/>
    <w:rsid w:val="001D59D8"/>
    <w:rsid w:val="001D5AA9"/>
    <w:rsid w:val="001D5BC5"/>
    <w:rsid w:val="001D669F"/>
    <w:rsid w:val="001D6881"/>
    <w:rsid w:val="001D6A03"/>
    <w:rsid w:val="001D6AC0"/>
    <w:rsid w:val="001D7038"/>
    <w:rsid w:val="001D779D"/>
    <w:rsid w:val="001D7FCF"/>
    <w:rsid w:val="001E0292"/>
    <w:rsid w:val="001E069C"/>
    <w:rsid w:val="001E0B68"/>
    <w:rsid w:val="001E0F21"/>
    <w:rsid w:val="001E1A7B"/>
    <w:rsid w:val="001E1D8E"/>
    <w:rsid w:val="001E2058"/>
    <w:rsid w:val="001E32A0"/>
    <w:rsid w:val="001E33B1"/>
    <w:rsid w:val="001E3BC7"/>
    <w:rsid w:val="001E3E03"/>
    <w:rsid w:val="001E441B"/>
    <w:rsid w:val="001E479B"/>
    <w:rsid w:val="001E4FB2"/>
    <w:rsid w:val="001E50C6"/>
    <w:rsid w:val="001E5145"/>
    <w:rsid w:val="001E5624"/>
    <w:rsid w:val="001E5B49"/>
    <w:rsid w:val="001E7284"/>
    <w:rsid w:val="001E79B7"/>
    <w:rsid w:val="001E7CD1"/>
    <w:rsid w:val="001E7E9D"/>
    <w:rsid w:val="001F0360"/>
    <w:rsid w:val="001F0596"/>
    <w:rsid w:val="001F05B3"/>
    <w:rsid w:val="001F06AE"/>
    <w:rsid w:val="001F09AA"/>
    <w:rsid w:val="001F0C40"/>
    <w:rsid w:val="001F0CB4"/>
    <w:rsid w:val="001F0D87"/>
    <w:rsid w:val="001F1199"/>
    <w:rsid w:val="001F122E"/>
    <w:rsid w:val="001F12C6"/>
    <w:rsid w:val="001F13CF"/>
    <w:rsid w:val="001F1936"/>
    <w:rsid w:val="001F236E"/>
    <w:rsid w:val="001F255E"/>
    <w:rsid w:val="001F2864"/>
    <w:rsid w:val="001F2DB1"/>
    <w:rsid w:val="001F2EDF"/>
    <w:rsid w:val="001F3322"/>
    <w:rsid w:val="001F34C5"/>
    <w:rsid w:val="001F3AA3"/>
    <w:rsid w:val="001F4C6E"/>
    <w:rsid w:val="001F551E"/>
    <w:rsid w:val="001F571A"/>
    <w:rsid w:val="001F5B02"/>
    <w:rsid w:val="001F61E0"/>
    <w:rsid w:val="001F636F"/>
    <w:rsid w:val="001F6729"/>
    <w:rsid w:val="001F6845"/>
    <w:rsid w:val="001F6D64"/>
    <w:rsid w:val="001F736D"/>
    <w:rsid w:val="001F7B2A"/>
    <w:rsid w:val="001F7F86"/>
    <w:rsid w:val="0020001A"/>
    <w:rsid w:val="0020063B"/>
    <w:rsid w:val="002008E2"/>
    <w:rsid w:val="002020BD"/>
    <w:rsid w:val="002027A4"/>
    <w:rsid w:val="00202F3A"/>
    <w:rsid w:val="002031D9"/>
    <w:rsid w:val="00203F9F"/>
    <w:rsid w:val="002042ED"/>
    <w:rsid w:val="002043B8"/>
    <w:rsid w:val="0020490E"/>
    <w:rsid w:val="00204D59"/>
    <w:rsid w:val="002051CB"/>
    <w:rsid w:val="00205329"/>
    <w:rsid w:val="0020544D"/>
    <w:rsid w:val="002055A3"/>
    <w:rsid w:val="00205FAB"/>
    <w:rsid w:val="002061AE"/>
    <w:rsid w:val="0020646F"/>
    <w:rsid w:val="00206A48"/>
    <w:rsid w:val="00206CA4"/>
    <w:rsid w:val="0020707C"/>
    <w:rsid w:val="00207DC1"/>
    <w:rsid w:val="0021017B"/>
    <w:rsid w:val="00210829"/>
    <w:rsid w:val="0021097C"/>
    <w:rsid w:val="00210BD5"/>
    <w:rsid w:val="002114CA"/>
    <w:rsid w:val="002119C9"/>
    <w:rsid w:val="00211ADE"/>
    <w:rsid w:val="00212732"/>
    <w:rsid w:val="00212C7D"/>
    <w:rsid w:val="00212DFB"/>
    <w:rsid w:val="0021338B"/>
    <w:rsid w:val="00213983"/>
    <w:rsid w:val="00213A12"/>
    <w:rsid w:val="002145AB"/>
    <w:rsid w:val="00214676"/>
    <w:rsid w:val="00214F78"/>
    <w:rsid w:val="00215275"/>
    <w:rsid w:val="0021536F"/>
    <w:rsid w:val="002153BE"/>
    <w:rsid w:val="00215B93"/>
    <w:rsid w:val="00215D08"/>
    <w:rsid w:val="002160BD"/>
    <w:rsid w:val="0021613F"/>
    <w:rsid w:val="00216304"/>
    <w:rsid w:val="00216310"/>
    <w:rsid w:val="00216582"/>
    <w:rsid w:val="00216B93"/>
    <w:rsid w:val="00216B9C"/>
    <w:rsid w:val="00216E17"/>
    <w:rsid w:val="00216FC8"/>
    <w:rsid w:val="00217122"/>
    <w:rsid w:val="00217A46"/>
    <w:rsid w:val="00217BE4"/>
    <w:rsid w:val="00217D67"/>
    <w:rsid w:val="0022009B"/>
    <w:rsid w:val="00220585"/>
    <w:rsid w:val="002207FC"/>
    <w:rsid w:val="00221DD0"/>
    <w:rsid w:val="00221F05"/>
    <w:rsid w:val="002223BE"/>
    <w:rsid w:val="00222AA0"/>
    <w:rsid w:val="0022304C"/>
    <w:rsid w:val="0022317B"/>
    <w:rsid w:val="002231C2"/>
    <w:rsid w:val="00223215"/>
    <w:rsid w:val="002232F3"/>
    <w:rsid w:val="002234B6"/>
    <w:rsid w:val="00223BE9"/>
    <w:rsid w:val="0022416F"/>
    <w:rsid w:val="00224979"/>
    <w:rsid w:val="00224D27"/>
    <w:rsid w:val="00224D58"/>
    <w:rsid w:val="00224E6B"/>
    <w:rsid w:val="00225362"/>
    <w:rsid w:val="0022555E"/>
    <w:rsid w:val="00225D71"/>
    <w:rsid w:val="00225E31"/>
    <w:rsid w:val="0022657F"/>
    <w:rsid w:val="00226DE3"/>
    <w:rsid w:val="00227947"/>
    <w:rsid w:val="0023019A"/>
    <w:rsid w:val="002302D8"/>
    <w:rsid w:val="002317F6"/>
    <w:rsid w:val="00231808"/>
    <w:rsid w:val="00231E47"/>
    <w:rsid w:val="00232298"/>
    <w:rsid w:val="00232345"/>
    <w:rsid w:val="002325DF"/>
    <w:rsid w:val="00232A86"/>
    <w:rsid w:val="00232D39"/>
    <w:rsid w:val="002332CE"/>
    <w:rsid w:val="00233859"/>
    <w:rsid w:val="00233E87"/>
    <w:rsid w:val="002342E6"/>
    <w:rsid w:val="0023553E"/>
    <w:rsid w:val="00235AB1"/>
    <w:rsid w:val="00235B3A"/>
    <w:rsid w:val="00235C6E"/>
    <w:rsid w:val="00235F2F"/>
    <w:rsid w:val="0023636E"/>
    <w:rsid w:val="002372A6"/>
    <w:rsid w:val="0023761C"/>
    <w:rsid w:val="00237C78"/>
    <w:rsid w:val="00240533"/>
    <w:rsid w:val="002405F1"/>
    <w:rsid w:val="00240671"/>
    <w:rsid w:val="00240766"/>
    <w:rsid w:val="00240990"/>
    <w:rsid w:val="002409D3"/>
    <w:rsid w:val="00240AAD"/>
    <w:rsid w:val="0024120E"/>
    <w:rsid w:val="002417F2"/>
    <w:rsid w:val="00241BB2"/>
    <w:rsid w:val="00242069"/>
    <w:rsid w:val="00242274"/>
    <w:rsid w:val="00242302"/>
    <w:rsid w:val="002423EF"/>
    <w:rsid w:val="00242780"/>
    <w:rsid w:val="00242D45"/>
    <w:rsid w:val="00242E65"/>
    <w:rsid w:val="002431A0"/>
    <w:rsid w:val="0024331E"/>
    <w:rsid w:val="00243E4E"/>
    <w:rsid w:val="00244143"/>
    <w:rsid w:val="0024473D"/>
    <w:rsid w:val="002448CC"/>
    <w:rsid w:val="00244A93"/>
    <w:rsid w:val="0024503C"/>
    <w:rsid w:val="002456DE"/>
    <w:rsid w:val="00245B3D"/>
    <w:rsid w:val="00245B7C"/>
    <w:rsid w:val="00245B9E"/>
    <w:rsid w:val="0024614A"/>
    <w:rsid w:val="002463B6"/>
    <w:rsid w:val="0024676A"/>
    <w:rsid w:val="002468E1"/>
    <w:rsid w:val="00246C7C"/>
    <w:rsid w:val="00246CC2"/>
    <w:rsid w:val="0024750D"/>
    <w:rsid w:val="002475D8"/>
    <w:rsid w:val="0024786A"/>
    <w:rsid w:val="00247B43"/>
    <w:rsid w:val="00247F88"/>
    <w:rsid w:val="00250123"/>
    <w:rsid w:val="00250132"/>
    <w:rsid w:val="0025023B"/>
    <w:rsid w:val="0025053D"/>
    <w:rsid w:val="002509A9"/>
    <w:rsid w:val="00250A30"/>
    <w:rsid w:val="00250A58"/>
    <w:rsid w:val="00250D98"/>
    <w:rsid w:val="00251021"/>
    <w:rsid w:val="002513D8"/>
    <w:rsid w:val="00251443"/>
    <w:rsid w:val="00251547"/>
    <w:rsid w:val="002517A9"/>
    <w:rsid w:val="00251FA9"/>
    <w:rsid w:val="00252021"/>
    <w:rsid w:val="0025205A"/>
    <w:rsid w:val="002524D7"/>
    <w:rsid w:val="002526EC"/>
    <w:rsid w:val="00252876"/>
    <w:rsid w:val="002528DE"/>
    <w:rsid w:val="00252C9B"/>
    <w:rsid w:val="002538F1"/>
    <w:rsid w:val="00253EA2"/>
    <w:rsid w:val="00253F44"/>
    <w:rsid w:val="0025429F"/>
    <w:rsid w:val="002545C4"/>
    <w:rsid w:val="0025469B"/>
    <w:rsid w:val="00255026"/>
    <w:rsid w:val="00255352"/>
    <w:rsid w:val="0025547A"/>
    <w:rsid w:val="00256123"/>
    <w:rsid w:val="002564B5"/>
    <w:rsid w:val="00256AD2"/>
    <w:rsid w:val="00256F9B"/>
    <w:rsid w:val="00257B48"/>
    <w:rsid w:val="00257B76"/>
    <w:rsid w:val="00257C3C"/>
    <w:rsid w:val="00257CA9"/>
    <w:rsid w:val="00260D27"/>
    <w:rsid w:val="00260E3B"/>
    <w:rsid w:val="002613D4"/>
    <w:rsid w:val="002613F0"/>
    <w:rsid w:val="002613F7"/>
    <w:rsid w:val="00262A35"/>
    <w:rsid w:val="00262C52"/>
    <w:rsid w:val="00262E67"/>
    <w:rsid w:val="00262ED2"/>
    <w:rsid w:val="00263204"/>
    <w:rsid w:val="00263522"/>
    <w:rsid w:val="00263660"/>
    <w:rsid w:val="00263BD8"/>
    <w:rsid w:val="002643DB"/>
    <w:rsid w:val="00264690"/>
    <w:rsid w:val="00264C8C"/>
    <w:rsid w:val="002651E0"/>
    <w:rsid w:val="0026530A"/>
    <w:rsid w:val="002662E4"/>
    <w:rsid w:val="00266504"/>
    <w:rsid w:val="002671CE"/>
    <w:rsid w:val="00267570"/>
    <w:rsid w:val="00267643"/>
    <w:rsid w:val="00267837"/>
    <w:rsid w:val="00267916"/>
    <w:rsid w:val="00267BE1"/>
    <w:rsid w:val="00267EDB"/>
    <w:rsid w:val="00270288"/>
    <w:rsid w:val="00271357"/>
    <w:rsid w:val="00271399"/>
    <w:rsid w:val="002716CE"/>
    <w:rsid w:val="0027170E"/>
    <w:rsid w:val="00271858"/>
    <w:rsid w:val="00271A78"/>
    <w:rsid w:val="00271AAC"/>
    <w:rsid w:val="00272261"/>
    <w:rsid w:val="00272893"/>
    <w:rsid w:val="002728D9"/>
    <w:rsid w:val="00272979"/>
    <w:rsid w:val="00272C9B"/>
    <w:rsid w:val="00273534"/>
    <w:rsid w:val="002735ED"/>
    <w:rsid w:val="002738E5"/>
    <w:rsid w:val="00273B76"/>
    <w:rsid w:val="00273CF3"/>
    <w:rsid w:val="00274466"/>
    <w:rsid w:val="002745DC"/>
    <w:rsid w:val="002749B0"/>
    <w:rsid w:val="00275260"/>
    <w:rsid w:val="002756BF"/>
    <w:rsid w:val="00275820"/>
    <w:rsid w:val="0027594E"/>
    <w:rsid w:val="00275AED"/>
    <w:rsid w:val="00275C3D"/>
    <w:rsid w:val="00276426"/>
    <w:rsid w:val="00276DEB"/>
    <w:rsid w:val="00277530"/>
    <w:rsid w:val="002776F4"/>
    <w:rsid w:val="00277759"/>
    <w:rsid w:val="002777DB"/>
    <w:rsid w:val="00277B2A"/>
    <w:rsid w:val="0028012D"/>
    <w:rsid w:val="0028041C"/>
    <w:rsid w:val="002804E7"/>
    <w:rsid w:val="0028085D"/>
    <w:rsid w:val="0028109F"/>
    <w:rsid w:val="002810ED"/>
    <w:rsid w:val="00281146"/>
    <w:rsid w:val="002812C2"/>
    <w:rsid w:val="00281688"/>
    <w:rsid w:val="00282416"/>
    <w:rsid w:val="002828A1"/>
    <w:rsid w:val="00283345"/>
    <w:rsid w:val="002835DB"/>
    <w:rsid w:val="0028365F"/>
    <w:rsid w:val="002838AB"/>
    <w:rsid w:val="002840F3"/>
    <w:rsid w:val="00284F51"/>
    <w:rsid w:val="0028527D"/>
    <w:rsid w:val="00285611"/>
    <w:rsid w:val="0028563B"/>
    <w:rsid w:val="0028564B"/>
    <w:rsid w:val="002862AC"/>
    <w:rsid w:val="002862B3"/>
    <w:rsid w:val="0028645E"/>
    <w:rsid w:val="00286629"/>
    <w:rsid w:val="00286C70"/>
    <w:rsid w:val="00286DA7"/>
    <w:rsid w:val="002870CA"/>
    <w:rsid w:val="002871BB"/>
    <w:rsid w:val="00287650"/>
    <w:rsid w:val="00287680"/>
    <w:rsid w:val="00287685"/>
    <w:rsid w:val="002877CF"/>
    <w:rsid w:val="00287B6B"/>
    <w:rsid w:val="00290483"/>
    <w:rsid w:val="002909C2"/>
    <w:rsid w:val="00290AB2"/>
    <w:rsid w:val="00290C59"/>
    <w:rsid w:val="00290EED"/>
    <w:rsid w:val="002919F5"/>
    <w:rsid w:val="00291B02"/>
    <w:rsid w:val="0029232A"/>
    <w:rsid w:val="0029255B"/>
    <w:rsid w:val="00292CBF"/>
    <w:rsid w:val="00293582"/>
    <w:rsid w:val="00293798"/>
    <w:rsid w:val="00293915"/>
    <w:rsid w:val="00293E6E"/>
    <w:rsid w:val="0029434E"/>
    <w:rsid w:val="002948B6"/>
    <w:rsid w:val="00294F12"/>
    <w:rsid w:val="002950AC"/>
    <w:rsid w:val="002951AB"/>
    <w:rsid w:val="00295583"/>
    <w:rsid w:val="002956B7"/>
    <w:rsid w:val="00295AAE"/>
    <w:rsid w:val="00295DF3"/>
    <w:rsid w:val="00295FF1"/>
    <w:rsid w:val="0029615E"/>
    <w:rsid w:val="002961AA"/>
    <w:rsid w:val="002961D0"/>
    <w:rsid w:val="0029628D"/>
    <w:rsid w:val="00296775"/>
    <w:rsid w:val="00296C8B"/>
    <w:rsid w:val="00296FD6"/>
    <w:rsid w:val="0029798A"/>
    <w:rsid w:val="002A0489"/>
    <w:rsid w:val="002A04B6"/>
    <w:rsid w:val="002A12D5"/>
    <w:rsid w:val="002A13D9"/>
    <w:rsid w:val="002A1ADF"/>
    <w:rsid w:val="002A1B46"/>
    <w:rsid w:val="002A1F6B"/>
    <w:rsid w:val="002A254C"/>
    <w:rsid w:val="002A271E"/>
    <w:rsid w:val="002A2C67"/>
    <w:rsid w:val="002A2C95"/>
    <w:rsid w:val="002A34C6"/>
    <w:rsid w:val="002A384A"/>
    <w:rsid w:val="002A3CD8"/>
    <w:rsid w:val="002A42E1"/>
    <w:rsid w:val="002A4841"/>
    <w:rsid w:val="002A4E5B"/>
    <w:rsid w:val="002A4ED8"/>
    <w:rsid w:val="002A542A"/>
    <w:rsid w:val="002A557B"/>
    <w:rsid w:val="002A5D43"/>
    <w:rsid w:val="002A648A"/>
    <w:rsid w:val="002A6694"/>
    <w:rsid w:val="002A6D0A"/>
    <w:rsid w:val="002A7563"/>
    <w:rsid w:val="002A7AF8"/>
    <w:rsid w:val="002A7C0F"/>
    <w:rsid w:val="002A7E5C"/>
    <w:rsid w:val="002B047F"/>
    <w:rsid w:val="002B06CD"/>
    <w:rsid w:val="002B179D"/>
    <w:rsid w:val="002B1B46"/>
    <w:rsid w:val="002B1C47"/>
    <w:rsid w:val="002B225D"/>
    <w:rsid w:val="002B24CD"/>
    <w:rsid w:val="002B261F"/>
    <w:rsid w:val="002B2CE2"/>
    <w:rsid w:val="002B2D5F"/>
    <w:rsid w:val="002B2F3B"/>
    <w:rsid w:val="002B3676"/>
    <w:rsid w:val="002B57BF"/>
    <w:rsid w:val="002B596B"/>
    <w:rsid w:val="002B5996"/>
    <w:rsid w:val="002B5D97"/>
    <w:rsid w:val="002B5F4E"/>
    <w:rsid w:val="002B6AA1"/>
    <w:rsid w:val="002B6B75"/>
    <w:rsid w:val="002B6BA2"/>
    <w:rsid w:val="002B723D"/>
    <w:rsid w:val="002B7283"/>
    <w:rsid w:val="002B7EBD"/>
    <w:rsid w:val="002C040F"/>
    <w:rsid w:val="002C0E8A"/>
    <w:rsid w:val="002C116B"/>
    <w:rsid w:val="002C1DA7"/>
    <w:rsid w:val="002C21B4"/>
    <w:rsid w:val="002C233F"/>
    <w:rsid w:val="002C2A43"/>
    <w:rsid w:val="002C2BAD"/>
    <w:rsid w:val="002C2D57"/>
    <w:rsid w:val="002C3029"/>
    <w:rsid w:val="002C3034"/>
    <w:rsid w:val="002C308B"/>
    <w:rsid w:val="002C36DC"/>
    <w:rsid w:val="002C36F4"/>
    <w:rsid w:val="002C4135"/>
    <w:rsid w:val="002C46A5"/>
    <w:rsid w:val="002C50F1"/>
    <w:rsid w:val="002C523A"/>
    <w:rsid w:val="002C56E3"/>
    <w:rsid w:val="002C5AE0"/>
    <w:rsid w:val="002C5B5B"/>
    <w:rsid w:val="002C62C0"/>
    <w:rsid w:val="002C642D"/>
    <w:rsid w:val="002C6EAC"/>
    <w:rsid w:val="002C75C8"/>
    <w:rsid w:val="002C79BF"/>
    <w:rsid w:val="002C79C9"/>
    <w:rsid w:val="002C7D1E"/>
    <w:rsid w:val="002D01AD"/>
    <w:rsid w:val="002D06AC"/>
    <w:rsid w:val="002D2966"/>
    <w:rsid w:val="002D2B72"/>
    <w:rsid w:val="002D2BF0"/>
    <w:rsid w:val="002D31AD"/>
    <w:rsid w:val="002D3C6F"/>
    <w:rsid w:val="002D3F76"/>
    <w:rsid w:val="002D43DF"/>
    <w:rsid w:val="002D4573"/>
    <w:rsid w:val="002D4894"/>
    <w:rsid w:val="002D4F29"/>
    <w:rsid w:val="002D56E2"/>
    <w:rsid w:val="002D642C"/>
    <w:rsid w:val="002D665A"/>
    <w:rsid w:val="002D69C3"/>
    <w:rsid w:val="002D6B9F"/>
    <w:rsid w:val="002D6CEF"/>
    <w:rsid w:val="002D6F38"/>
    <w:rsid w:val="002D6F7D"/>
    <w:rsid w:val="002D6FC7"/>
    <w:rsid w:val="002D7367"/>
    <w:rsid w:val="002D738E"/>
    <w:rsid w:val="002D7740"/>
    <w:rsid w:val="002D7B6D"/>
    <w:rsid w:val="002D7E0A"/>
    <w:rsid w:val="002E0468"/>
    <w:rsid w:val="002E0E6F"/>
    <w:rsid w:val="002E1206"/>
    <w:rsid w:val="002E14AF"/>
    <w:rsid w:val="002E1A1A"/>
    <w:rsid w:val="002E1CE8"/>
    <w:rsid w:val="002E2612"/>
    <w:rsid w:val="002E267E"/>
    <w:rsid w:val="002E29D5"/>
    <w:rsid w:val="002E3559"/>
    <w:rsid w:val="002E4484"/>
    <w:rsid w:val="002E4CD7"/>
    <w:rsid w:val="002E4F0A"/>
    <w:rsid w:val="002E51EF"/>
    <w:rsid w:val="002E51F1"/>
    <w:rsid w:val="002E565E"/>
    <w:rsid w:val="002E5D0F"/>
    <w:rsid w:val="002E6167"/>
    <w:rsid w:val="002E6577"/>
    <w:rsid w:val="002E700D"/>
    <w:rsid w:val="002E7555"/>
    <w:rsid w:val="002E7800"/>
    <w:rsid w:val="002E7979"/>
    <w:rsid w:val="002E7A2F"/>
    <w:rsid w:val="002E7BC2"/>
    <w:rsid w:val="002F0FF8"/>
    <w:rsid w:val="002F12ED"/>
    <w:rsid w:val="002F1370"/>
    <w:rsid w:val="002F16E7"/>
    <w:rsid w:val="002F2296"/>
    <w:rsid w:val="002F2CA1"/>
    <w:rsid w:val="002F2D20"/>
    <w:rsid w:val="002F2E66"/>
    <w:rsid w:val="002F342B"/>
    <w:rsid w:val="002F34D4"/>
    <w:rsid w:val="002F3735"/>
    <w:rsid w:val="002F39AA"/>
    <w:rsid w:val="002F4633"/>
    <w:rsid w:val="002F474E"/>
    <w:rsid w:val="002F4DBB"/>
    <w:rsid w:val="002F56C9"/>
    <w:rsid w:val="002F58FF"/>
    <w:rsid w:val="002F5D76"/>
    <w:rsid w:val="002F5FD1"/>
    <w:rsid w:val="002F742B"/>
    <w:rsid w:val="002F7603"/>
    <w:rsid w:val="002F77E5"/>
    <w:rsid w:val="002F7DBA"/>
    <w:rsid w:val="002F7DDB"/>
    <w:rsid w:val="002F7FE7"/>
    <w:rsid w:val="003005C0"/>
    <w:rsid w:val="003008CD"/>
    <w:rsid w:val="003008D4"/>
    <w:rsid w:val="00300CEB"/>
    <w:rsid w:val="00300E5C"/>
    <w:rsid w:val="003018DD"/>
    <w:rsid w:val="0030214B"/>
    <w:rsid w:val="0030214E"/>
    <w:rsid w:val="0030245E"/>
    <w:rsid w:val="003028B9"/>
    <w:rsid w:val="0030297C"/>
    <w:rsid w:val="00303435"/>
    <w:rsid w:val="00303822"/>
    <w:rsid w:val="00303916"/>
    <w:rsid w:val="00303A9C"/>
    <w:rsid w:val="00303C29"/>
    <w:rsid w:val="00303F41"/>
    <w:rsid w:val="00303F9F"/>
    <w:rsid w:val="003042CB"/>
    <w:rsid w:val="003046F8"/>
    <w:rsid w:val="003049A2"/>
    <w:rsid w:val="00304EEC"/>
    <w:rsid w:val="0030507B"/>
    <w:rsid w:val="0030513D"/>
    <w:rsid w:val="003051F0"/>
    <w:rsid w:val="00305993"/>
    <w:rsid w:val="00305A05"/>
    <w:rsid w:val="0030631E"/>
    <w:rsid w:val="00306659"/>
    <w:rsid w:val="003075D2"/>
    <w:rsid w:val="00307769"/>
    <w:rsid w:val="00307EE7"/>
    <w:rsid w:val="0031010B"/>
    <w:rsid w:val="00310450"/>
    <w:rsid w:val="00310CF0"/>
    <w:rsid w:val="00310F46"/>
    <w:rsid w:val="00310FC4"/>
    <w:rsid w:val="00311779"/>
    <w:rsid w:val="00311E14"/>
    <w:rsid w:val="00312142"/>
    <w:rsid w:val="0031262E"/>
    <w:rsid w:val="003135D0"/>
    <w:rsid w:val="00313C7B"/>
    <w:rsid w:val="00313D62"/>
    <w:rsid w:val="00314156"/>
    <w:rsid w:val="0031429D"/>
    <w:rsid w:val="003145D0"/>
    <w:rsid w:val="003152A4"/>
    <w:rsid w:val="00315DF1"/>
    <w:rsid w:val="00316019"/>
    <w:rsid w:val="003160B8"/>
    <w:rsid w:val="00316983"/>
    <w:rsid w:val="0031747B"/>
    <w:rsid w:val="0031762C"/>
    <w:rsid w:val="00320928"/>
    <w:rsid w:val="00320F0F"/>
    <w:rsid w:val="003211FC"/>
    <w:rsid w:val="003213E6"/>
    <w:rsid w:val="0032173E"/>
    <w:rsid w:val="003220B5"/>
    <w:rsid w:val="00322486"/>
    <w:rsid w:val="003225F8"/>
    <w:rsid w:val="0032269D"/>
    <w:rsid w:val="00322E36"/>
    <w:rsid w:val="00322FF6"/>
    <w:rsid w:val="00323450"/>
    <w:rsid w:val="00323CEE"/>
    <w:rsid w:val="00323E6F"/>
    <w:rsid w:val="003241EC"/>
    <w:rsid w:val="00324418"/>
    <w:rsid w:val="00324427"/>
    <w:rsid w:val="0032454B"/>
    <w:rsid w:val="00324EC1"/>
    <w:rsid w:val="0032530D"/>
    <w:rsid w:val="00325C80"/>
    <w:rsid w:val="00325DDA"/>
    <w:rsid w:val="0032635D"/>
    <w:rsid w:val="00326668"/>
    <w:rsid w:val="003269D4"/>
    <w:rsid w:val="00326B72"/>
    <w:rsid w:val="00326E2A"/>
    <w:rsid w:val="00330465"/>
    <w:rsid w:val="00330973"/>
    <w:rsid w:val="00330981"/>
    <w:rsid w:val="00330A2E"/>
    <w:rsid w:val="00331116"/>
    <w:rsid w:val="0033193F"/>
    <w:rsid w:val="0033213F"/>
    <w:rsid w:val="003325AE"/>
    <w:rsid w:val="003326D0"/>
    <w:rsid w:val="00332818"/>
    <w:rsid w:val="00332BDC"/>
    <w:rsid w:val="00332C2C"/>
    <w:rsid w:val="00333650"/>
    <w:rsid w:val="00333804"/>
    <w:rsid w:val="00334482"/>
    <w:rsid w:val="0033529D"/>
    <w:rsid w:val="003353E7"/>
    <w:rsid w:val="003355B9"/>
    <w:rsid w:val="003357A6"/>
    <w:rsid w:val="0033594A"/>
    <w:rsid w:val="00335EF1"/>
    <w:rsid w:val="003365A8"/>
    <w:rsid w:val="003366FA"/>
    <w:rsid w:val="0033684D"/>
    <w:rsid w:val="00336A69"/>
    <w:rsid w:val="0033703F"/>
    <w:rsid w:val="003370F9"/>
    <w:rsid w:val="003371C5"/>
    <w:rsid w:val="00337755"/>
    <w:rsid w:val="00337830"/>
    <w:rsid w:val="00337E98"/>
    <w:rsid w:val="0034052B"/>
    <w:rsid w:val="00340567"/>
    <w:rsid w:val="003406D2"/>
    <w:rsid w:val="00340AEA"/>
    <w:rsid w:val="00341269"/>
    <w:rsid w:val="003414B7"/>
    <w:rsid w:val="003424E4"/>
    <w:rsid w:val="0034256C"/>
    <w:rsid w:val="003426EA"/>
    <w:rsid w:val="00342F7D"/>
    <w:rsid w:val="00343518"/>
    <w:rsid w:val="00343782"/>
    <w:rsid w:val="00343D4C"/>
    <w:rsid w:val="003443E0"/>
    <w:rsid w:val="00344415"/>
    <w:rsid w:val="003448C7"/>
    <w:rsid w:val="00344CC6"/>
    <w:rsid w:val="00344FD1"/>
    <w:rsid w:val="003451A9"/>
    <w:rsid w:val="003452E3"/>
    <w:rsid w:val="00345F45"/>
    <w:rsid w:val="003460F0"/>
    <w:rsid w:val="00346223"/>
    <w:rsid w:val="003465F5"/>
    <w:rsid w:val="00346854"/>
    <w:rsid w:val="00346D80"/>
    <w:rsid w:val="003476E7"/>
    <w:rsid w:val="003501DE"/>
    <w:rsid w:val="00350633"/>
    <w:rsid w:val="00350AAC"/>
    <w:rsid w:val="00350C01"/>
    <w:rsid w:val="00350F3B"/>
    <w:rsid w:val="003511EF"/>
    <w:rsid w:val="003514E0"/>
    <w:rsid w:val="003518EE"/>
    <w:rsid w:val="00351B66"/>
    <w:rsid w:val="00351D04"/>
    <w:rsid w:val="003525DA"/>
    <w:rsid w:val="003529D3"/>
    <w:rsid w:val="003539C4"/>
    <w:rsid w:val="00353B66"/>
    <w:rsid w:val="00353C8D"/>
    <w:rsid w:val="00353C9B"/>
    <w:rsid w:val="003541C9"/>
    <w:rsid w:val="00354674"/>
    <w:rsid w:val="00354702"/>
    <w:rsid w:val="003549C6"/>
    <w:rsid w:val="00354AF7"/>
    <w:rsid w:val="00355019"/>
    <w:rsid w:val="003552FC"/>
    <w:rsid w:val="003556A1"/>
    <w:rsid w:val="00355DD4"/>
    <w:rsid w:val="003561E3"/>
    <w:rsid w:val="003564C6"/>
    <w:rsid w:val="0035657D"/>
    <w:rsid w:val="00356698"/>
    <w:rsid w:val="00357EE0"/>
    <w:rsid w:val="003603B7"/>
    <w:rsid w:val="00360461"/>
    <w:rsid w:val="0036094C"/>
    <w:rsid w:val="00360C0C"/>
    <w:rsid w:val="00360C31"/>
    <w:rsid w:val="00360C35"/>
    <w:rsid w:val="00360D2E"/>
    <w:rsid w:val="003615CE"/>
    <w:rsid w:val="00361966"/>
    <w:rsid w:val="0036260F"/>
    <w:rsid w:val="00362E4B"/>
    <w:rsid w:val="00363161"/>
    <w:rsid w:val="00363489"/>
    <w:rsid w:val="0036350D"/>
    <w:rsid w:val="0036379E"/>
    <w:rsid w:val="003638A0"/>
    <w:rsid w:val="00363982"/>
    <w:rsid w:val="00363A33"/>
    <w:rsid w:val="00363D48"/>
    <w:rsid w:val="003640A0"/>
    <w:rsid w:val="003644AE"/>
    <w:rsid w:val="0036450E"/>
    <w:rsid w:val="00364525"/>
    <w:rsid w:val="003652AE"/>
    <w:rsid w:val="00365737"/>
    <w:rsid w:val="0036598A"/>
    <w:rsid w:val="00365C6D"/>
    <w:rsid w:val="00365DE4"/>
    <w:rsid w:val="00366460"/>
    <w:rsid w:val="00366641"/>
    <w:rsid w:val="00366C3F"/>
    <w:rsid w:val="00367242"/>
    <w:rsid w:val="003672E8"/>
    <w:rsid w:val="003674DB"/>
    <w:rsid w:val="003674EB"/>
    <w:rsid w:val="0036750D"/>
    <w:rsid w:val="00367A72"/>
    <w:rsid w:val="00367AFF"/>
    <w:rsid w:val="00367CCB"/>
    <w:rsid w:val="00367D5E"/>
    <w:rsid w:val="003708CF"/>
    <w:rsid w:val="0037123D"/>
    <w:rsid w:val="00372148"/>
    <w:rsid w:val="00372322"/>
    <w:rsid w:val="003725BD"/>
    <w:rsid w:val="00372A78"/>
    <w:rsid w:val="00372C45"/>
    <w:rsid w:val="00372ED7"/>
    <w:rsid w:val="00372FD8"/>
    <w:rsid w:val="003733B6"/>
    <w:rsid w:val="003733E3"/>
    <w:rsid w:val="00373CFE"/>
    <w:rsid w:val="0037484B"/>
    <w:rsid w:val="00374C67"/>
    <w:rsid w:val="00374C8D"/>
    <w:rsid w:val="003750E2"/>
    <w:rsid w:val="00375374"/>
    <w:rsid w:val="003755A8"/>
    <w:rsid w:val="00375B25"/>
    <w:rsid w:val="00375D0B"/>
    <w:rsid w:val="00375E9C"/>
    <w:rsid w:val="00376514"/>
    <w:rsid w:val="003770B7"/>
    <w:rsid w:val="00377987"/>
    <w:rsid w:val="00377B6B"/>
    <w:rsid w:val="003805E5"/>
    <w:rsid w:val="003809AA"/>
    <w:rsid w:val="00380D56"/>
    <w:rsid w:val="003811DB"/>
    <w:rsid w:val="00382399"/>
    <w:rsid w:val="0038257A"/>
    <w:rsid w:val="00382842"/>
    <w:rsid w:val="00382C90"/>
    <w:rsid w:val="00382D69"/>
    <w:rsid w:val="0038330F"/>
    <w:rsid w:val="003837DB"/>
    <w:rsid w:val="00383AA1"/>
    <w:rsid w:val="00384354"/>
    <w:rsid w:val="00384844"/>
    <w:rsid w:val="00384A0D"/>
    <w:rsid w:val="00384ECD"/>
    <w:rsid w:val="00385238"/>
    <w:rsid w:val="00385690"/>
    <w:rsid w:val="00386599"/>
    <w:rsid w:val="003865B0"/>
    <w:rsid w:val="00386704"/>
    <w:rsid w:val="00387FAF"/>
    <w:rsid w:val="00390D72"/>
    <w:rsid w:val="003911FE"/>
    <w:rsid w:val="0039147A"/>
    <w:rsid w:val="003915E4"/>
    <w:rsid w:val="003919B1"/>
    <w:rsid w:val="0039241A"/>
    <w:rsid w:val="003927EE"/>
    <w:rsid w:val="00392E67"/>
    <w:rsid w:val="00393673"/>
    <w:rsid w:val="00393F39"/>
    <w:rsid w:val="00393F42"/>
    <w:rsid w:val="00394076"/>
    <w:rsid w:val="0039461C"/>
    <w:rsid w:val="00394AF2"/>
    <w:rsid w:val="00394D2C"/>
    <w:rsid w:val="00395579"/>
    <w:rsid w:val="00395734"/>
    <w:rsid w:val="00395865"/>
    <w:rsid w:val="00395AC1"/>
    <w:rsid w:val="003960B2"/>
    <w:rsid w:val="00396502"/>
    <w:rsid w:val="00396613"/>
    <w:rsid w:val="00396C35"/>
    <w:rsid w:val="003971EB"/>
    <w:rsid w:val="0039738C"/>
    <w:rsid w:val="003973D9"/>
    <w:rsid w:val="0039769C"/>
    <w:rsid w:val="00397E09"/>
    <w:rsid w:val="00397E75"/>
    <w:rsid w:val="00397EF8"/>
    <w:rsid w:val="003A06C7"/>
    <w:rsid w:val="003A06F0"/>
    <w:rsid w:val="003A1817"/>
    <w:rsid w:val="003A19DF"/>
    <w:rsid w:val="003A1CD5"/>
    <w:rsid w:val="003A1F8C"/>
    <w:rsid w:val="003A2165"/>
    <w:rsid w:val="003A26FC"/>
    <w:rsid w:val="003A2C29"/>
    <w:rsid w:val="003A2CC2"/>
    <w:rsid w:val="003A3027"/>
    <w:rsid w:val="003A31EC"/>
    <w:rsid w:val="003A3D0C"/>
    <w:rsid w:val="003A42AA"/>
    <w:rsid w:val="003A42EA"/>
    <w:rsid w:val="003A4D26"/>
    <w:rsid w:val="003A4EAB"/>
    <w:rsid w:val="003A611B"/>
    <w:rsid w:val="003A65EA"/>
    <w:rsid w:val="003A6A84"/>
    <w:rsid w:val="003A72D8"/>
    <w:rsid w:val="003A7394"/>
    <w:rsid w:val="003A7706"/>
    <w:rsid w:val="003A77A5"/>
    <w:rsid w:val="003A78FA"/>
    <w:rsid w:val="003B05C1"/>
    <w:rsid w:val="003B0664"/>
    <w:rsid w:val="003B06B1"/>
    <w:rsid w:val="003B0987"/>
    <w:rsid w:val="003B0D70"/>
    <w:rsid w:val="003B0F11"/>
    <w:rsid w:val="003B11FC"/>
    <w:rsid w:val="003B1228"/>
    <w:rsid w:val="003B17E6"/>
    <w:rsid w:val="003B18BD"/>
    <w:rsid w:val="003B1AC5"/>
    <w:rsid w:val="003B2294"/>
    <w:rsid w:val="003B256B"/>
    <w:rsid w:val="003B25B0"/>
    <w:rsid w:val="003B2A3B"/>
    <w:rsid w:val="003B2AA5"/>
    <w:rsid w:val="003B2D9E"/>
    <w:rsid w:val="003B2E8A"/>
    <w:rsid w:val="003B32B0"/>
    <w:rsid w:val="003B379C"/>
    <w:rsid w:val="003B3D04"/>
    <w:rsid w:val="003B3E6D"/>
    <w:rsid w:val="003B3EF6"/>
    <w:rsid w:val="003B4235"/>
    <w:rsid w:val="003B49BC"/>
    <w:rsid w:val="003B4C61"/>
    <w:rsid w:val="003B5040"/>
    <w:rsid w:val="003B52EC"/>
    <w:rsid w:val="003B687C"/>
    <w:rsid w:val="003B76D8"/>
    <w:rsid w:val="003B7754"/>
    <w:rsid w:val="003B783B"/>
    <w:rsid w:val="003B786D"/>
    <w:rsid w:val="003B7921"/>
    <w:rsid w:val="003C02E0"/>
    <w:rsid w:val="003C0985"/>
    <w:rsid w:val="003C0EBB"/>
    <w:rsid w:val="003C0F13"/>
    <w:rsid w:val="003C1199"/>
    <w:rsid w:val="003C14EC"/>
    <w:rsid w:val="003C1A88"/>
    <w:rsid w:val="003C1D22"/>
    <w:rsid w:val="003C1EEA"/>
    <w:rsid w:val="003C25C8"/>
    <w:rsid w:val="003C2963"/>
    <w:rsid w:val="003C2A24"/>
    <w:rsid w:val="003C2D6C"/>
    <w:rsid w:val="003C3900"/>
    <w:rsid w:val="003C4549"/>
    <w:rsid w:val="003C496C"/>
    <w:rsid w:val="003C4C4E"/>
    <w:rsid w:val="003C515E"/>
    <w:rsid w:val="003C516C"/>
    <w:rsid w:val="003C59CE"/>
    <w:rsid w:val="003C5C3B"/>
    <w:rsid w:val="003C623A"/>
    <w:rsid w:val="003C6631"/>
    <w:rsid w:val="003C66C7"/>
    <w:rsid w:val="003C6C37"/>
    <w:rsid w:val="003C6FE0"/>
    <w:rsid w:val="003C77A5"/>
    <w:rsid w:val="003C77F3"/>
    <w:rsid w:val="003C7914"/>
    <w:rsid w:val="003C7929"/>
    <w:rsid w:val="003C7C15"/>
    <w:rsid w:val="003C7FD2"/>
    <w:rsid w:val="003D0307"/>
    <w:rsid w:val="003D0751"/>
    <w:rsid w:val="003D07B2"/>
    <w:rsid w:val="003D11E8"/>
    <w:rsid w:val="003D14FC"/>
    <w:rsid w:val="003D182E"/>
    <w:rsid w:val="003D1A6F"/>
    <w:rsid w:val="003D1C3B"/>
    <w:rsid w:val="003D1FF3"/>
    <w:rsid w:val="003D2030"/>
    <w:rsid w:val="003D21B5"/>
    <w:rsid w:val="003D22AF"/>
    <w:rsid w:val="003D2558"/>
    <w:rsid w:val="003D2656"/>
    <w:rsid w:val="003D29A5"/>
    <w:rsid w:val="003D2CDB"/>
    <w:rsid w:val="003D2F41"/>
    <w:rsid w:val="003D3603"/>
    <w:rsid w:val="003D3A5C"/>
    <w:rsid w:val="003D3C96"/>
    <w:rsid w:val="003D4463"/>
    <w:rsid w:val="003D4486"/>
    <w:rsid w:val="003D5057"/>
    <w:rsid w:val="003D5197"/>
    <w:rsid w:val="003D5246"/>
    <w:rsid w:val="003D5AC2"/>
    <w:rsid w:val="003D5C38"/>
    <w:rsid w:val="003D5D95"/>
    <w:rsid w:val="003D66A4"/>
    <w:rsid w:val="003D6AF2"/>
    <w:rsid w:val="003D6CC3"/>
    <w:rsid w:val="003D7588"/>
    <w:rsid w:val="003E08AA"/>
    <w:rsid w:val="003E0917"/>
    <w:rsid w:val="003E0AA4"/>
    <w:rsid w:val="003E14BF"/>
    <w:rsid w:val="003E17D9"/>
    <w:rsid w:val="003E1BDB"/>
    <w:rsid w:val="003E2238"/>
    <w:rsid w:val="003E228D"/>
    <w:rsid w:val="003E2315"/>
    <w:rsid w:val="003E25B9"/>
    <w:rsid w:val="003E273D"/>
    <w:rsid w:val="003E285C"/>
    <w:rsid w:val="003E2B44"/>
    <w:rsid w:val="003E2F1D"/>
    <w:rsid w:val="003E3185"/>
    <w:rsid w:val="003E38D7"/>
    <w:rsid w:val="003E3A8B"/>
    <w:rsid w:val="003E3CEF"/>
    <w:rsid w:val="003E3F20"/>
    <w:rsid w:val="003E425A"/>
    <w:rsid w:val="003E43E4"/>
    <w:rsid w:val="003E4862"/>
    <w:rsid w:val="003E48B8"/>
    <w:rsid w:val="003E513B"/>
    <w:rsid w:val="003E54DC"/>
    <w:rsid w:val="003E5811"/>
    <w:rsid w:val="003E5AD3"/>
    <w:rsid w:val="003E602D"/>
    <w:rsid w:val="003E63D6"/>
    <w:rsid w:val="003E6402"/>
    <w:rsid w:val="003E7683"/>
    <w:rsid w:val="003E795E"/>
    <w:rsid w:val="003E7E19"/>
    <w:rsid w:val="003F005C"/>
    <w:rsid w:val="003F04D9"/>
    <w:rsid w:val="003F06D5"/>
    <w:rsid w:val="003F085C"/>
    <w:rsid w:val="003F0A19"/>
    <w:rsid w:val="003F0EF4"/>
    <w:rsid w:val="003F1232"/>
    <w:rsid w:val="003F1245"/>
    <w:rsid w:val="003F13BE"/>
    <w:rsid w:val="003F15D4"/>
    <w:rsid w:val="003F1870"/>
    <w:rsid w:val="003F1AFB"/>
    <w:rsid w:val="003F1EAB"/>
    <w:rsid w:val="003F24DB"/>
    <w:rsid w:val="003F3090"/>
    <w:rsid w:val="003F41E6"/>
    <w:rsid w:val="003F4F05"/>
    <w:rsid w:val="003F5352"/>
    <w:rsid w:val="003F57D9"/>
    <w:rsid w:val="003F68A4"/>
    <w:rsid w:val="003F6C43"/>
    <w:rsid w:val="003F6E46"/>
    <w:rsid w:val="003F7212"/>
    <w:rsid w:val="003F77BB"/>
    <w:rsid w:val="0040085D"/>
    <w:rsid w:val="00400AC1"/>
    <w:rsid w:val="00400CFE"/>
    <w:rsid w:val="004011BE"/>
    <w:rsid w:val="004012DA"/>
    <w:rsid w:val="004017EC"/>
    <w:rsid w:val="004019AA"/>
    <w:rsid w:val="00401A5C"/>
    <w:rsid w:val="00401C75"/>
    <w:rsid w:val="00401E80"/>
    <w:rsid w:val="00401F7E"/>
    <w:rsid w:val="0040219E"/>
    <w:rsid w:val="00402542"/>
    <w:rsid w:val="00402916"/>
    <w:rsid w:val="004035B3"/>
    <w:rsid w:val="00403686"/>
    <w:rsid w:val="004039E4"/>
    <w:rsid w:val="00403AF1"/>
    <w:rsid w:val="00403E39"/>
    <w:rsid w:val="00403EED"/>
    <w:rsid w:val="00403F37"/>
    <w:rsid w:val="00405212"/>
    <w:rsid w:val="0040548E"/>
    <w:rsid w:val="004059A2"/>
    <w:rsid w:val="00405AA4"/>
    <w:rsid w:val="00405BE0"/>
    <w:rsid w:val="004068C1"/>
    <w:rsid w:val="004069F4"/>
    <w:rsid w:val="00406C70"/>
    <w:rsid w:val="0040735E"/>
    <w:rsid w:val="00407570"/>
    <w:rsid w:val="00407AC6"/>
    <w:rsid w:val="00407D6A"/>
    <w:rsid w:val="00410AEF"/>
    <w:rsid w:val="00410B19"/>
    <w:rsid w:val="00410E6C"/>
    <w:rsid w:val="004114C4"/>
    <w:rsid w:val="00411555"/>
    <w:rsid w:val="004115F3"/>
    <w:rsid w:val="00411675"/>
    <w:rsid w:val="00411683"/>
    <w:rsid w:val="004118E0"/>
    <w:rsid w:val="00411A41"/>
    <w:rsid w:val="00411F3B"/>
    <w:rsid w:val="00412AD2"/>
    <w:rsid w:val="00412E71"/>
    <w:rsid w:val="004132A9"/>
    <w:rsid w:val="0041336E"/>
    <w:rsid w:val="004135E5"/>
    <w:rsid w:val="00413EC6"/>
    <w:rsid w:val="004141E6"/>
    <w:rsid w:val="004143CF"/>
    <w:rsid w:val="00414717"/>
    <w:rsid w:val="00414B55"/>
    <w:rsid w:val="00414B76"/>
    <w:rsid w:val="00414C65"/>
    <w:rsid w:val="00415926"/>
    <w:rsid w:val="00416DB1"/>
    <w:rsid w:val="00416DE8"/>
    <w:rsid w:val="00417115"/>
    <w:rsid w:val="0041760F"/>
    <w:rsid w:val="004177BA"/>
    <w:rsid w:val="004201D9"/>
    <w:rsid w:val="00420E5D"/>
    <w:rsid w:val="00420F98"/>
    <w:rsid w:val="00421237"/>
    <w:rsid w:val="00421CE4"/>
    <w:rsid w:val="004223CC"/>
    <w:rsid w:val="00422914"/>
    <w:rsid w:val="00422BB6"/>
    <w:rsid w:val="00422EAD"/>
    <w:rsid w:val="00422FAA"/>
    <w:rsid w:val="00423025"/>
    <w:rsid w:val="004232C9"/>
    <w:rsid w:val="0042330B"/>
    <w:rsid w:val="00423964"/>
    <w:rsid w:val="004239EF"/>
    <w:rsid w:val="0042446D"/>
    <w:rsid w:val="00424D33"/>
    <w:rsid w:val="00425152"/>
    <w:rsid w:val="0042536E"/>
    <w:rsid w:val="004254CB"/>
    <w:rsid w:val="0042574B"/>
    <w:rsid w:val="00425F1F"/>
    <w:rsid w:val="00426794"/>
    <w:rsid w:val="00426B67"/>
    <w:rsid w:val="00427291"/>
    <w:rsid w:val="004276AD"/>
    <w:rsid w:val="0042788C"/>
    <w:rsid w:val="00427A69"/>
    <w:rsid w:val="0043004D"/>
    <w:rsid w:val="00430183"/>
    <w:rsid w:val="004302DD"/>
    <w:rsid w:val="00430404"/>
    <w:rsid w:val="004306D7"/>
    <w:rsid w:val="00430841"/>
    <w:rsid w:val="00430A88"/>
    <w:rsid w:val="00430D28"/>
    <w:rsid w:val="0043151D"/>
    <w:rsid w:val="004317FA"/>
    <w:rsid w:val="004322ED"/>
    <w:rsid w:val="00432704"/>
    <w:rsid w:val="004329AE"/>
    <w:rsid w:val="00432ACC"/>
    <w:rsid w:val="00433118"/>
    <w:rsid w:val="004333D1"/>
    <w:rsid w:val="00433790"/>
    <w:rsid w:val="00433B57"/>
    <w:rsid w:val="00434ACD"/>
    <w:rsid w:val="004351E1"/>
    <w:rsid w:val="004351FB"/>
    <w:rsid w:val="0043522C"/>
    <w:rsid w:val="004353DE"/>
    <w:rsid w:val="0043565F"/>
    <w:rsid w:val="00435BB6"/>
    <w:rsid w:val="00436001"/>
    <w:rsid w:val="00436008"/>
    <w:rsid w:val="0043677F"/>
    <w:rsid w:val="00436F6B"/>
    <w:rsid w:val="00436FBC"/>
    <w:rsid w:val="004371CE"/>
    <w:rsid w:val="00437540"/>
    <w:rsid w:val="004377B8"/>
    <w:rsid w:val="0043793C"/>
    <w:rsid w:val="0043795B"/>
    <w:rsid w:val="004411F4"/>
    <w:rsid w:val="00441770"/>
    <w:rsid w:val="00441EDC"/>
    <w:rsid w:val="004425D3"/>
    <w:rsid w:val="00442DE9"/>
    <w:rsid w:val="00444075"/>
    <w:rsid w:val="0044416B"/>
    <w:rsid w:val="00444D52"/>
    <w:rsid w:val="00445375"/>
    <w:rsid w:val="0044599C"/>
    <w:rsid w:val="00445A2E"/>
    <w:rsid w:val="00445BBA"/>
    <w:rsid w:val="00446146"/>
    <w:rsid w:val="0044643C"/>
    <w:rsid w:val="00446941"/>
    <w:rsid w:val="00446D14"/>
    <w:rsid w:val="004473B6"/>
    <w:rsid w:val="00450369"/>
    <w:rsid w:val="0045041A"/>
    <w:rsid w:val="00450A5A"/>
    <w:rsid w:val="00450B48"/>
    <w:rsid w:val="00450B87"/>
    <w:rsid w:val="0045106B"/>
    <w:rsid w:val="00451639"/>
    <w:rsid w:val="00451857"/>
    <w:rsid w:val="00451C7B"/>
    <w:rsid w:val="00451ECE"/>
    <w:rsid w:val="004522D6"/>
    <w:rsid w:val="004524B4"/>
    <w:rsid w:val="0045251F"/>
    <w:rsid w:val="004525E8"/>
    <w:rsid w:val="00452851"/>
    <w:rsid w:val="0045306F"/>
    <w:rsid w:val="0045322C"/>
    <w:rsid w:val="004532FF"/>
    <w:rsid w:val="004533B4"/>
    <w:rsid w:val="00453809"/>
    <w:rsid w:val="00453923"/>
    <w:rsid w:val="00453E67"/>
    <w:rsid w:val="00454351"/>
    <w:rsid w:val="004545FC"/>
    <w:rsid w:val="00454698"/>
    <w:rsid w:val="004548D9"/>
    <w:rsid w:val="00454A10"/>
    <w:rsid w:val="004553EC"/>
    <w:rsid w:val="00455539"/>
    <w:rsid w:val="00455608"/>
    <w:rsid w:val="0045582C"/>
    <w:rsid w:val="00455D24"/>
    <w:rsid w:val="004562A1"/>
    <w:rsid w:val="00456E7D"/>
    <w:rsid w:val="0045707C"/>
    <w:rsid w:val="00457723"/>
    <w:rsid w:val="004601F3"/>
    <w:rsid w:val="004605EA"/>
    <w:rsid w:val="00460AA5"/>
    <w:rsid w:val="00460CDE"/>
    <w:rsid w:val="00460D68"/>
    <w:rsid w:val="00460F85"/>
    <w:rsid w:val="0046141F"/>
    <w:rsid w:val="00461483"/>
    <w:rsid w:val="0046165E"/>
    <w:rsid w:val="0046191E"/>
    <w:rsid w:val="004619B8"/>
    <w:rsid w:val="00461B08"/>
    <w:rsid w:val="0046208D"/>
    <w:rsid w:val="00462237"/>
    <w:rsid w:val="00462537"/>
    <w:rsid w:val="0046290D"/>
    <w:rsid w:val="00462CBF"/>
    <w:rsid w:val="004633A9"/>
    <w:rsid w:val="004636D5"/>
    <w:rsid w:val="0046385E"/>
    <w:rsid w:val="004638FE"/>
    <w:rsid w:val="00463B03"/>
    <w:rsid w:val="004651AE"/>
    <w:rsid w:val="00465663"/>
    <w:rsid w:val="00465EAB"/>
    <w:rsid w:val="00466343"/>
    <w:rsid w:val="00466783"/>
    <w:rsid w:val="00466D52"/>
    <w:rsid w:val="00467C2B"/>
    <w:rsid w:val="0047079D"/>
    <w:rsid w:val="00470A32"/>
    <w:rsid w:val="00470B4B"/>
    <w:rsid w:val="00470C20"/>
    <w:rsid w:val="00470FD8"/>
    <w:rsid w:val="004719EB"/>
    <w:rsid w:val="00471C70"/>
    <w:rsid w:val="00471F13"/>
    <w:rsid w:val="0047229D"/>
    <w:rsid w:val="00472894"/>
    <w:rsid w:val="00472F9A"/>
    <w:rsid w:val="004732B7"/>
    <w:rsid w:val="00474312"/>
    <w:rsid w:val="004746E8"/>
    <w:rsid w:val="00474F1B"/>
    <w:rsid w:val="00475338"/>
    <w:rsid w:val="00475629"/>
    <w:rsid w:val="004758AA"/>
    <w:rsid w:val="00475CBF"/>
    <w:rsid w:val="0047625C"/>
    <w:rsid w:val="004766E6"/>
    <w:rsid w:val="00476AC7"/>
    <w:rsid w:val="00477404"/>
    <w:rsid w:val="00477641"/>
    <w:rsid w:val="00477A63"/>
    <w:rsid w:val="00477D07"/>
    <w:rsid w:val="00477DD2"/>
    <w:rsid w:val="004810E8"/>
    <w:rsid w:val="00481C33"/>
    <w:rsid w:val="00481DB4"/>
    <w:rsid w:val="00481DE0"/>
    <w:rsid w:val="00482297"/>
    <w:rsid w:val="00482820"/>
    <w:rsid w:val="0048358D"/>
    <w:rsid w:val="00483842"/>
    <w:rsid w:val="0048472E"/>
    <w:rsid w:val="0048473F"/>
    <w:rsid w:val="00484F80"/>
    <w:rsid w:val="004853E7"/>
    <w:rsid w:val="00485470"/>
    <w:rsid w:val="00485795"/>
    <w:rsid w:val="00485AD6"/>
    <w:rsid w:val="00485C2D"/>
    <w:rsid w:val="00485D12"/>
    <w:rsid w:val="00485ECE"/>
    <w:rsid w:val="00486355"/>
    <w:rsid w:val="0048692B"/>
    <w:rsid w:val="00486FBC"/>
    <w:rsid w:val="00486FFF"/>
    <w:rsid w:val="00487069"/>
    <w:rsid w:val="00487373"/>
    <w:rsid w:val="0048746B"/>
    <w:rsid w:val="0048765C"/>
    <w:rsid w:val="00487C00"/>
    <w:rsid w:val="00487C04"/>
    <w:rsid w:val="004903C8"/>
    <w:rsid w:val="0049057D"/>
    <w:rsid w:val="0049080E"/>
    <w:rsid w:val="004915E3"/>
    <w:rsid w:val="004916C9"/>
    <w:rsid w:val="004918A9"/>
    <w:rsid w:val="00491EA1"/>
    <w:rsid w:val="004929BB"/>
    <w:rsid w:val="00492A90"/>
    <w:rsid w:val="00492E2B"/>
    <w:rsid w:val="00492F5B"/>
    <w:rsid w:val="0049371D"/>
    <w:rsid w:val="00493DC2"/>
    <w:rsid w:val="004940B6"/>
    <w:rsid w:val="004943A0"/>
    <w:rsid w:val="0049476D"/>
    <w:rsid w:val="004947BA"/>
    <w:rsid w:val="00494995"/>
    <w:rsid w:val="00494F83"/>
    <w:rsid w:val="00495058"/>
    <w:rsid w:val="0049506A"/>
    <w:rsid w:val="0049512C"/>
    <w:rsid w:val="004957DD"/>
    <w:rsid w:val="00495F0B"/>
    <w:rsid w:val="00495FF8"/>
    <w:rsid w:val="004967E3"/>
    <w:rsid w:val="00496968"/>
    <w:rsid w:val="00496D59"/>
    <w:rsid w:val="00496F7E"/>
    <w:rsid w:val="00497104"/>
    <w:rsid w:val="0049712C"/>
    <w:rsid w:val="0049749F"/>
    <w:rsid w:val="004976D2"/>
    <w:rsid w:val="00497C77"/>
    <w:rsid w:val="004A01E5"/>
    <w:rsid w:val="004A0CDA"/>
    <w:rsid w:val="004A197B"/>
    <w:rsid w:val="004A1D3D"/>
    <w:rsid w:val="004A2135"/>
    <w:rsid w:val="004A249A"/>
    <w:rsid w:val="004A251E"/>
    <w:rsid w:val="004A2B06"/>
    <w:rsid w:val="004A2C34"/>
    <w:rsid w:val="004A2FEB"/>
    <w:rsid w:val="004A341F"/>
    <w:rsid w:val="004A3761"/>
    <w:rsid w:val="004A3AD4"/>
    <w:rsid w:val="004A3ADE"/>
    <w:rsid w:val="004A3D5B"/>
    <w:rsid w:val="004A402C"/>
    <w:rsid w:val="004A48C3"/>
    <w:rsid w:val="004A4BBA"/>
    <w:rsid w:val="004A5597"/>
    <w:rsid w:val="004A6034"/>
    <w:rsid w:val="004A62C4"/>
    <w:rsid w:val="004A6811"/>
    <w:rsid w:val="004A6A4D"/>
    <w:rsid w:val="004A6AA3"/>
    <w:rsid w:val="004A6E16"/>
    <w:rsid w:val="004A70AE"/>
    <w:rsid w:val="004A70DA"/>
    <w:rsid w:val="004A7AAD"/>
    <w:rsid w:val="004A7AB5"/>
    <w:rsid w:val="004B07EF"/>
    <w:rsid w:val="004B0DD6"/>
    <w:rsid w:val="004B0F45"/>
    <w:rsid w:val="004B1392"/>
    <w:rsid w:val="004B1B7D"/>
    <w:rsid w:val="004B1C75"/>
    <w:rsid w:val="004B2015"/>
    <w:rsid w:val="004B27A0"/>
    <w:rsid w:val="004B3158"/>
    <w:rsid w:val="004B37E1"/>
    <w:rsid w:val="004B3980"/>
    <w:rsid w:val="004B3D44"/>
    <w:rsid w:val="004B3EB0"/>
    <w:rsid w:val="004B40A9"/>
    <w:rsid w:val="004B416D"/>
    <w:rsid w:val="004B41F6"/>
    <w:rsid w:val="004B4289"/>
    <w:rsid w:val="004B4393"/>
    <w:rsid w:val="004B46B4"/>
    <w:rsid w:val="004B566D"/>
    <w:rsid w:val="004B5D51"/>
    <w:rsid w:val="004B5E99"/>
    <w:rsid w:val="004B6A02"/>
    <w:rsid w:val="004B6AE1"/>
    <w:rsid w:val="004B6AF7"/>
    <w:rsid w:val="004B7C47"/>
    <w:rsid w:val="004C0188"/>
    <w:rsid w:val="004C0437"/>
    <w:rsid w:val="004C05EB"/>
    <w:rsid w:val="004C0BBC"/>
    <w:rsid w:val="004C1023"/>
    <w:rsid w:val="004C1150"/>
    <w:rsid w:val="004C1C97"/>
    <w:rsid w:val="004C1EB8"/>
    <w:rsid w:val="004C220F"/>
    <w:rsid w:val="004C27F8"/>
    <w:rsid w:val="004C294F"/>
    <w:rsid w:val="004C2B87"/>
    <w:rsid w:val="004C2C5D"/>
    <w:rsid w:val="004C3144"/>
    <w:rsid w:val="004C4371"/>
    <w:rsid w:val="004C4B37"/>
    <w:rsid w:val="004C4E63"/>
    <w:rsid w:val="004C5A05"/>
    <w:rsid w:val="004C649F"/>
    <w:rsid w:val="004C682F"/>
    <w:rsid w:val="004C6A95"/>
    <w:rsid w:val="004C6BBB"/>
    <w:rsid w:val="004C6D66"/>
    <w:rsid w:val="004C7007"/>
    <w:rsid w:val="004C71B8"/>
    <w:rsid w:val="004C765F"/>
    <w:rsid w:val="004C7977"/>
    <w:rsid w:val="004D0867"/>
    <w:rsid w:val="004D0B22"/>
    <w:rsid w:val="004D0B6D"/>
    <w:rsid w:val="004D0F93"/>
    <w:rsid w:val="004D1487"/>
    <w:rsid w:val="004D1A2D"/>
    <w:rsid w:val="004D1B16"/>
    <w:rsid w:val="004D1BD7"/>
    <w:rsid w:val="004D1E34"/>
    <w:rsid w:val="004D29D4"/>
    <w:rsid w:val="004D2A6A"/>
    <w:rsid w:val="004D2B75"/>
    <w:rsid w:val="004D2CDA"/>
    <w:rsid w:val="004D2E62"/>
    <w:rsid w:val="004D3068"/>
    <w:rsid w:val="004D3473"/>
    <w:rsid w:val="004D38D8"/>
    <w:rsid w:val="004D3B6C"/>
    <w:rsid w:val="004D4133"/>
    <w:rsid w:val="004D427A"/>
    <w:rsid w:val="004D4560"/>
    <w:rsid w:val="004D4632"/>
    <w:rsid w:val="004D4DB3"/>
    <w:rsid w:val="004D56A7"/>
    <w:rsid w:val="004D5A6A"/>
    <w:rsid w:val="004D64E0"/>
    <w:rsid w:val="004D6886"/>
    <w:rsid w:val="004D6DF5"/>
    <w:rsid w:val="004D7178"/>
    <w:rsid w:val="004D7289"/>
    <w:rsid w:val="004D7563"/>
    <w:rsid w:val="004D7794"/>
    <w:rsid w:val="004E0532"/>
    <w:rsid w:val="004E2169"/>
    <w:rsid w:val="004E262C"/>
    <w:rsid w:val="004E2661"/>
    <w:rsid w:val="004E2F11"/>
    <w:rsid w:val="004E2F3D"/>
    <w:rsid w:val="004E31EC"/>
    <w:rsid w:val="004E328F"/>
    <w:rsid w:val="004E3537"/>
    <w:rsid w:val="004E3C48"/>
    <w:rsid w:val="004E3C6F"/>
    <w:rsid w:val="004E402C"/>
    <w:rsid w:val="004E40DC"/>
    <w:rsid w:val="004E4115"/>
    <w:rsid w:val="004E4126"/>
    <w:rsid w:val="004E447B"/>
    <w:rsid w:val="004E4F63"/>
    <w:rsid w:val="004E5204"/>
    <w:rsid w:val="004E527D"/>
    <w:rsid w:val="004E541F"/>
    <w:rsid w:val="004E5690"/>
    <w:rsid w:val="004E62F6"/>
    <w:rsid w:val="004E63B1"/>
    <w:rsid w:val="004E63D5"/>
    <w:rsid w:val="004E6925"/>
    <w:rsid w:val="004F03E8"/>
    <w:rsid w:val="004F084E"/>
    <w:rsid w:val="004F1002"/>
    <w:rsid w:val="004F1057"/>
    <w:rsid w:val="004F10B7"/>
    <w:rsid w:val="004F144A"/>
    <w:rsid w:val="004F1519"/>
    <w:rsid w:val="004F1521"/>
    <w:rsid w:val="004F18B3"/>
    <w:rsid w:val="004F240D"/>
    <w:rsid w:val="004F25EC"/>
    <w:rsid w:val="004F26E5"/>
    <w:rsid w:val="004F3674"/>
    <w:rsid w:val="004F367C"/>
    <w:rsid w:val="004F3ED5"/>
    <w:rsid w:val="004F40E6"/>
    <w:rsid w:val="004F4AEE"/>
    <w:rsid w:val="004F52C4"/>
    <w:rsid w:val="004F52C6"/>
    <w:rsid w:val="004F58A3"/>
    <w:rsid w:val="004F64C0"/>
    <w:rsid w:val="004F66BF"/>
    <w:rsid w:val="004F678C"/>
    <w:rsid w:val="004F6B52"/>
    <w:rsid w:val="004F6C11"/>
    <w:rsid w:val="004F6CFE"/>
    <w:rsid w:val="004F72DD"/>
    <w:rsid w:val="004F7679"/>
    <w:rsid w:val="004F7925"/>
    <w:rsid w:val="004F7A12"/>
    <w:rsid w:val="004F7B04"/>
    <w:rsid w:val="00500305"/>
    <w:rsid w:val="005006C4"/>
    <w:rsid w:val="00500877"/>
    <w:rsid w:val="00501796"/>
    <w:rsid w:val="00501F5F"/>
    <w:rsid w:val="00502150"/>
    <w:rsid w:val="005025B7"/>
    <w:rsid w:val="0050269E"/>
    <w:rsid w:val="005026A5"/>
    <w:rsid w:val="005029F6"/>
    <w:rsid w:val="005031CE"/>
    <w:rsid w:val="00503521"/>
    <w:rsid w:val="005035BF"/>
    <w:rsid w:val="0050388E"/>
    <w:rsid w:val="0050393B"/>
    <w:rsid w:val="00503EB2"/>
    <w:rsid w:val="00504311"/>
    <w:rsid w:val="00504562"/>
    <w:rsid w:val="0050472B"/>
    <w:rsid w:val="00504D47"/>
    <w:rsid w:val="00504F34"/>
    <w:rsid w:val="00506181"/>
    <w:rsid w:val="005068C8"/>
    <w:rsid w:val="00506957"/>
    <w:rsid w:val="00506BD5"/>
    <w:rsid w:val="00507663"/>
    <w:rsid w:val="00507DBD"/>
    <w:rsid w:val="00507F71"/>
    <w:rsid w:val="005105AD"/>
    <w:rsid w:val="00510B11"/>
    <w:rsid w:val="00510B51"/>
    <w:rsid w:val="00511562"/>
    <w:rsid w:val="0051178C"/>
    <w:rsid w:val="00512661"/>
    <w:rsid w:val="00512841"/>
    <w:rsid w:val="00512955"/>
    <w:rsid w:val="00512B80"/>
    <w:rsid w:val="0051328E"/>
    <w:rsid w:val="00513595"/>
    <w:rsid w:val="00513792"/>
    <w:rsid w:val="005138FF"/>
    <w:rsid w:val="00513AF1"/>
    <w:rsid w:val="00513FF2"/>
    <w:rsid w:val="00514281"/>
    <w:rsid w:val="005148C1"/>
    <w:rsid w:val="00514C4D"/>
    <w:rsid w:val="00515648"/>
    <w:rsid w:val="005156AD"/>
    <w:rsid w:val="0051572D"/>
    <w:rsid w:val="005163D6"/>
    <w:rsid w:val="00516892"/>
    <w:rsid w:val="00516918"/>
    <w:rsid w:val="00516B35"/>
    <w:rsid w:val="00516EE4"/>
    <w:rsid w:val="00517442"/>
    <w:rsid w:val="00517B23"/>
    <w:rsid w:val="00517CF5"/>
    <w:rsid w:val="00520BF0"/>
    <w:rsid w:val="00520C8F"/>
    <w:rsid w:val="00521031"/>
    <w:rsid w:val="005216A0"/>
    <w:rsid w:val="0052174C"/>
    <w:rsid w:val="00521FBC"/>
    <w:rsid w:val="00521FF8"/>
    <w:rsid w:val="00522288"/>
    <w:rsid w:val="00522871"/>
    <w:rsid w:val="005228C8"/>
    <w:rsid w:val="00522FD0"/>
    <w:rsid w:val="00523122"/>
    <w:rsid w:val="0052350D"/>
    <w:rsid w:val="005237EA"/>
    <w:rsid w:val="00523B08"/>
    <w:rsid w:val="00523EDC"/>
    <w:rsid w:val="0052403F"/>
    <w:rsid w:val="00524DD9"/>
    <w:rsid w:val="00524E14"/>
    <w:rsid w:val="00525640"/>
    <w:rsid w:val="00525737"/>
    <w:rsid w:val="0052582A"/>
    <w:rsid w:val="00525A1C"/>
    <w:rsid w:val="00525EE6"/>
    <w:rsid w:val="00526123"/>
    <w:rsid w:val="0052627C"/>
    <w:rsid w:val="005263D5"/>
    <w:rsid w:val="00526712"/>
    <w:rsid w:val="005268C7"/>
    <w:rsid w:val="00526E18"/>
    <w:rsid w:val="00527FE2"/>
    <w:rsid w:val="00530726"/>
    <w:rsid w:val="00530B38"/>
    <w:rsid w:val="00530DE5"/>
    <w:rsid w:val="00530EDB"/>
    <w:rsid w:val="00530EE8"/>
    <w:rsid w:val="00531001"/>
    <w:rsid w:val="005316C3"/>
    <w:rsid w:val="00531E40"/>
    <w:rsid w:val="0053241A"/>
    <w:rsid w:val="005327BE"/>
    <w:rsid w:val="005328BD"/>
    <w:rsid w:val="00532935"/>
    <w:rsid w:val="00532C30"/>
    <w:rsid w:val="00532F9E"/>
    <w:rsid w:val="00533050"/>
    <w:rsid w:val="00533A89"/>
    <w:rsid w:val="00533C6E"/>
    <w:rsid w:val="00534AE0"/>
    <w:rsid w:val="00534F67"/>
    <w:rsid w:val="005353FE"/>
    <w:rsid w:val="00535CAD"/>
    <w:rsid w:val="00535D95"/>
    <w:rsid w:val="00536070"/>
    <w:rsid w:val="0053653D"/>
    <w:rsid w:val="0053685D"/>
    <w:rsid w:val="00536880"/>
    <w:rsid w:val="005368EF"/>
    <w:rsid w:val="00536C15"/>
    <w:rsid w:val="00536FE4"/>
    <w:rsid w:val="00536FE9"/>
    <w:rsid w:val="00537179"/>
    <w:rsid w:val="00537451"/>
    <w:rsid w:val="0053779D"/>
    <w:rsid w:val="005377DF"/>
    <w:rsid w:val="00537934"/>
    <w:rsid w:val="0054042D"/>
    <w:rsid w:val="005404FD"/>
    <w:rsid w:val="00540552"/>
    <w:rsid w:val="005406FD"/>
    <w:rsid w:val="00540EA2"/>
    <w:rsid w:val="00540FC2"/>
    <w:rsid w:val="005412E9"/>
    <w:rsid w:val="00541382"/>
    <w:rsid w:val="0054160B"/>
    <w:rsid w:val="00541C8A"/>
    <w:rsid w:val="00541E7F"/>
    <w:rsid w:val="0054241A"/>
    <w:rsid w:val="0054254B"/>
    <w:rsid w:val="005425DC"/>
    <w:rsid w:val="00542AD8"/>
    <w:rsid w:val="0054361C"/>
    <w:rsid w:val="005437A4"/>
    <w:rsid w:val="00543947"/>
    <w:rsid w:val="005439F8"/>
    <w:rsid w:val="00543A53"/>
    <w:rsid w:val="00543D85"/>
    <w:rsid w:val="00544287"/>
    <w:rsid w:val="00545238"/>
    <w:rsid w:val="00545C65"/>
    <w:rsid w:val="00545DA4"/>
    <w:rsid w:val="00546045"/>
    <w:rsid w:val="00546648"/>
    <w:rsid w:val="00546C41"/>
    <w:rsid w:val="005472FA"/>
    <w:rsid w:val="00547424"/>
    <w:rsid w:val="00547F40"/>
    <w:rsid w:val="00550926"/>
    <w:rsid w:val="00551202"/>
    <w:rsid w:val="005512D0"/>
    <w:rsid w:val="00551CE9"/>
    <w:rsid w:val="0055203D"/>
    <w:rsid w:val="0055275B"/>
    <w:rsid w:val="005527AC"/>
    <w:rsid w:val="0055288F"/>
    <w:rsid w:val="00552C0E"/>
    <w:rsid w:val="00552CFC"/>
    <w:rsid w:val="00552E08"/>
    <w:rsid w:val="00552F48"/>
    <w:rsid w:val="00553BD2"/>
    <w:rsid w:val="00554476"/>
    <w:rsid w:val="00554E98"/>
    <w:rsid w:val="005556F2"/>
    <w:rsid w:val="00555E2A"/>
    <w:rsid w:val="005561DF"/>
    <w:rsid w:val="00556F1E"/>
    <w:rsid w:val="00557501"/>
    <w:rsid w:val="0055758C"/>
    <w:rsid w:val="005575E2"/>
    <w:rsid w:val="005576BA"/>
    <w:rsid w:val="00557801"/>
    <w:rsid w:val="00557A29"/>
    <w:rsid w:val="00557C16"/>
    <w:rsid w:val="00557F70"/>
    <w:rsid w:val="00560211"/>
    <w:rsid w:val="00560264"/>
    <w:rsid w:val="0056082C"/>
    <w:rsid w:val="005608AF"/>
    <w:rsid w:val="00560A46"/>
    <w:rsid w:val="00560D85"/>
    <w:rsid w:val="00560DFE"/>
    <w:rsid w:val="00561285"/>
    <w:rsid w:val="00561608"/>
    <w:rsid w:val="00561AFF"/>
    <w:rsid w:val="00561E17"/>
    <w:rsid w:val="00561ECF"/>
    <w:rsid w:val="00562BF3"/>
    <w:rsid w:val="00563010"/>
    <w:rsid w:val="005630D9"/>
    <w:rsid w:val="005632B3"/>
    <w:rsid w:val="0056353D"/>
    <w:rsid w:val="00563EEB"/>
    <w:rsid w:val="0056492C"/>
    <w:rsid w:val="00564D30"/>
    <w:rsid w:val="00564D34"/>
    <w:rsid w:val="00565206"/>
    <w:rsid w:val="00565676"/>
    <w:rsid w:val="005663C2"/>
    <w:rsid w:val="00566EAB"/>
    <w:rsid w:val="005673FB"/>
    <w:rsid w:val="00567AA5"/>
    <w:rsid w:val="00567F1C"/>
    <w:rsid w:val="0057034B"/>
    <w:rsid w:val="005704E7"/>
    <w:rsid w:val="0057077C"/>
    <w:rsid w:val="005713CA"/>
    <w:rsid w:val="005714D6"/>
    <w:rsid w:val="0057171B"/>
    <w:rsid w:val="00571BEA"/>
    <w:rsid w:val="00572353"/>
    <w:rsid w:val="005723FC"/>
    <w:rsid w:val="005728F8"/>
    <w:rsid w:val="0057298E"/>
    <w:rsid w:val="00572C66"/>
    <w:rsid w:val="00574362"/>
    <w:rsid w:val="005743EB"/>
    <w:rsid w:val="00574FA1"/>
    <w:rsid w:val="0057586F"/>
    <w:rsid w:val="00575F9A"/>
    <w:rsid w:val="0057630E"/>
    <w:rsid w:val="00576677"/>
    <w:rsid w:val="005766E6"/>
    <w:rsid w:val="005770C0"/>
    <w:rsid w:val="00577272"/>
    <w:rsid w:val="00577521"/>
    <w:rsid w:val="0058059A"/>
    <w:rsid w:val="005809AB"/>
    <w:rsid w:val="00580BCA"/>
    <w:rsid w:val="00580CCC"/>
    <w:rsid w:val="00581044"/>
    <w:rsid w:val="00581ABF"/>
    <w:rsid w:val="00581B1D"/>
    <w:rsid w:val="00581BA5"/>
    <w:rsid w:val="00582218"/>
    <w:rsid w:val="005824C1"/>
    <w:rsid w:val="00582BE3"/>
    <w:rsid w:val="00582D64"/>
    <w:rsid w:val="00582F43"/>
    <w:rsid w:val="00582FC4"/>
    <w:rsid w:val="00583126"/>
    <w:rsid w:val="00583982"/>
    <w:rsid w:val="00583DD8"/>
    <w:rsid w:val="00584451"/>
    <w:rsid w:val="00584587"/>
    <w:rsid w:val="00584960"/>
    <w:rsid w:val="00584A19"/>
    <w:rsid w:val="00585495"/>
    <w:rsid w:val="0058574D"/>
    <w:rsid w:val="00585B37"/>
    <w:rsid w:val="00585C2C"/>
    <w:rsid w:val="00586021"/>
    <w:rsid w:val="00586384"/>
    <w:rsid w:val="00586A13"/>
    <w:rsid w:val="00586FDB"/>
    <w:rsid w:val="0058767C"/>
    <w:rsid w:val="005877B8"/>
    <w:rsid w:val="0058787D"/>
    <w:rsid w:val="00587F8B"/>
    <w:rsid w:val="00587FD5"/>
    <w:rsid w:val="00590B17"/>
    <w:rsid w:val="00590C50"/>
    <w:rsid w:val="00590DB3"/>
    <w:rsid w:val="00591056"/>
    <w:rsid w:val="00591549"/>
    <w:rsid w:val="00591B28"/>
    <w:rsid w:val="00591B5B"/>
    <w:rsid w:val="00591F5E"/>
    <w:rsid w:val="00592E1B"/>
    <w:rsid w:val="00592ECD"/>
    <w:rsid w:val="00592FFE"/>
    <w:rsid w:val="005930FE"/>
    <w:rsid w:val="005931F9"/>
    <w:rsid w:val="005932C0"/>
    <w:rsid w:val="00593597"/>
    <w:rsid w:val="00593A36"/>
    <w:rsid w:val="00593A80"/>
    <w:rsid w:val="00593C6A"/>
    <w:rsid w:val="00593D9E"/>
    <w:rsid w:val="00593EAB"/>
    <w:rsid w:val="00594240"/>
    <w:rsid w:val="0059433B"/>
    <w:rsid w:val="0059505B"/>
    <w:rsid w:val="005955AB"/>
    <w:rsid w:val="005962FB"/>
    <w:rsid w:val="005966C0"/>
    <w:rsid w:val="0059791C"/>
    <w:rsid w:val="005A0124"/>
    <w:rsid w:val="005A02B5"/>
    <w:rsid w:val="005A0531"/>
    <w:rsid w:val="005A054C"/>
    <w:rsid w:val="005A058C"/>
    <w:rsid w:val="005A0E9D"/>
    <w:rsid w:val="005A1068"/>
    <w:rsid w:val="005A10AB"/>
    <w:rsid w:val="005A1840"/>
    <w:rsid w:val="005A1BD3"/>
    <w:rsid w:val="005A1EE4"/>
    <w:rsid w:val="005A23D0"/>
    <w:rsid w:val="005A2B66"/>
    <w:rsid w:val="005A30DF"/>
    <w:rsid w:val="005A3317"/>
    <w:rsid w:val="005A3748"/>
    <w:rsid w:val="005A3D77"/>
    <w:rsid w:val="005A3FA6"/>
    <w:rsid w:val="005A4387"/>
    <w:rsid w:val="005A4A86"/>
    <w:rsid w:val="005A4FA3"/>
    <w:rsid w:val="005A6628"/>
    <w:rsid w:val="005A6E50"/>
    <w:rsid w:val="005A76DA"/>
    <w:rsid w:val="005B00A1"/>
    <w:rsid w:val="005B0127"/>
    <w:rsid w:val="005B08B0"/>
    <w:rsid w:val="005B136A"/>
    <w:rsid w:val="005B1634"/>
    <w:rsid w:val="005B1699"/>
    <w:rsid w:val="005B1E0E"/>
    <w:rsid w:val="005B1E58"/>
    <w:rsid w:val="005B2702"/>
    <w:rsid w:val="005B2A84"/>
    <w:rsid w:val="005B350A"/>
    <w:rsid w:val="005B359A"/>
    <w:rsid w:val="005B3886"/>
    <w:rsid w:val="005B38C2"/>
    <w:rsid w:val="005B3B7D"/>
    <w:rsid w:val="005B4049"/>
    <w:rsid w:val="005B51EB"/>
    <w:rsid w:val="005B5514"/>
    <w:rsid w:val="005B5716"/>
    <w:rsid w:val="005B584E"/>
    <w:rsid w:val="005B5C82"/>
    <w:rsid w:val="005B5D52"/>
    <w:rsid w:val="005B5FFA"/>
    <w:rsid w:val="005B614C"/>
    <w:rsid w:val="005B6F6C"/>
    <w:rsid w:val="005B7390"/>
    <w:rsid w:val="005C0837"/>
    <w:rsid w:val="005C0999"/>
    <w:rsid w:val="005C1251"/>
    <w:rsid w:val="005C1365"/>
    <w:rsid w:val="005C2423"/>
    <w:rsid w:val="005C24E6"/>
    <w:rsid w:val="005C2807"/>
    <w:rsid w:val="005C346D"/>
    <w:rsid w:val="005C3CEF"/>
    <w:rsid w:val="005C3DE7"/>
    <w:rsid w:val="005C3FA3"/>
    <w:rsid w:val="005C4017"/>
    <w:rsid w:val="005C42E2"/>
    <w:rsid w:val="005C455C"/>
    <w:rsid w:val="005C45E0"/>
    <w:rsid w:val="005C46D2"/>
    <w:rsid w:val="005C4D5D"/>
    <w:rsid w:val="005C53DB"/>
    <w:rsid w:val="005C55AB"/>
    <w:rsid w:val="005C5672"/>
    <w:rsid w:val="005C5903"/>
    <w:rsid w:val="005C59ED"/>
    <w:rsid w:val="005C59FC"/>
    <w:rsid w:val="005C5A6A"/>
    <w:rsid w:val="005C5A6E"/>
    <w:rsid w:val="005C6284"/>
    <w:rsid w:val="005C670A"/>
    <w:rsid w:val="005C6B30"/>
    <w:rsid w:val="005C6F0D"/>
    <w:rsid w:val="005C7114"/>
    <w:rsid w:val="005C7626"/>
    <w:rsid w:val="005C7B94"/>
    <w:rsid w:val="005C7BDE"/>
    <w:rsid w:val="005C7F8C"/>
    <w:rsid w:val="005CFD18"/>
    <w:rsid w:val="005D0108"/>
    <w:rsid w:val="005D01FA"/>
    <w:rsid w:val="005D0433"/>
    <w:rsid w:val="005D043A"/>
    <w:rsid w:val="005D0D41"/>
    <w:rsid w:val="005D0D6B"/>
    <w:rsid w:val="005D0F41"/>
    <w:rsid w:val="005D1582"/>
    <w:rsid w:val="005D1645"/>
    <w:rsid w:val="005D2359"/>
    <w:rsid w:val="005D289E"/>
    <w:rsid w:val="005D2CF7"/>
    <w:rsid w:val="005D2E59"/>
    <w:rsid w:val="005D30E8"/>
    <w:rsid w:val="005D3BF5"/>
    <w:rsid w:val="005D3DB0"/>
    <w:rsid w:val="005D3E30"/>
    <w:rsid w:val="005D41C4"/>
    <w:rsid w:val="005D41F6"/>
    <w:rsid w:val="005D4E8C"/>
    <w:rsid w:val="005D5221"/>
    <w:rsid w:val="005D52DC"/>
    <w:rsid w:val="005D5685"/>
    <w:rsid w:val="005D62F0"/>
    <w:rsid w:val="005D63D7"/>
    <w:rsid w:val="005D6BF8"/>
    <w:rsid w:val="005D6D05"/>
    <w:rsid w:val="005D6D41"/>
    <w:rsid w:val="005D6DA8"/>
    <w:rsid w:val="005D7169"/>
    <w:rsid w:val="005D79D1"/>
    <w:rsid w:val="005E00E3"/>
    <w:rsid w:val="005E0557"/>
    <w:rsid w:val="005E0595"/>
    <w:rsid w:val="005E0D96"/>
    <w:rsid w:val="005E0FA5"/>
    <w:rsid w:val="005E10E4"/>
    <w:rsid w:val="005E14FD"/>
    <w:rsid w:val="005E182C"/>
    <w:rsid w:val="005E189E"/>
    <w:rsid w:val="005E2CE8"/>
    <w:rsid w:val="005E3033"/>
    <w:rsid w:val="005E350B"/>
    <w:rsid w:val="005E3F19"/>
    <w:rsid w:val="005E42D4"/>
    <w:rsid w:val="005E4759"/>
    <w:rsid w:val="005E47ED"/>
    <w:rsid w:val="005E50FC"/>
    <w:rsid w:val="005E61A7"/>
    <w:rsid w:val="005E61A9"/>
    <w:rsid w:val="005E623E"/>
    <w:rsid w:val="005E6A10"/>
    <w:rsid w:val="005E6C1D"/>
    <w:rsid w:val="005E71C7"/>
    <w:rsid w:val="005E7238"/>
    <w:rsid w:val="005E7746"/>
    <w:rsid w:val="005E79BF"/>
    <w:rsid w:val="005E79D0"/>
    <w:rsid w:val="005E7B38"/>
    <w:rsid w:val="005F05F4"/>
    <w:rsid w:val="005F0670"/>
    <w:rsid w:val="005F0A70"/>
    <w:rsid w:val="005F0EDA"/>
    <w:rsid w:val="005F1600"/>
    <w:rsid w:val="005F2A48"/>
    <w:rsid w:val="005F2AB4"/>
    <w:rsid w:val="005F3939"/>
    <w:rsid w:val="005F399A"/>
    <w:rsid w:val="005F3F9F"/>
    <w:rsid w:val="005F4396"/>
    <w:rsid w:val="005F4A54"/>
    <w:rsid w:val="005F507E"/>
    <w:rsid w:val="005F50FC"/>
    <w:rsid w:val="005F55CE"/>
    <w:rsid w:val="005F5C94"/>
    <w:rsid w:val="005F62CD"/>
    <w:rsid w:val="005F6E76"/>
    <w:rsid w:val="005F7664"/>
    <w:rsid w:val="005F790E"/>
    <w:rsid w:val="005F7D5D"/>
    <w:rsid w:val="006004C4"/>
    <w:rsid w:val="006006A1"/>
    <w:rsid w:val="0060075A"/>
    <w:rsid w:val="0060130D"/>
    <w:rsid w:val="006013FD"/>
    <w:rsid w:val="00601914"/>
    <w:rsid w:val="00602068"/>
    <w:rsid w:val="0060218F"/>
    <w:rsid w:val="0060221F"/>
    <w:rsid w:val="006022AF"/>
    <w:rsid w:val="00602374"/>
    <w:rsid w:val="00602556"/>
    <w:rsid w:val="0060293B"/>
    <w:rsid w:val="006029F1"/>
    <w:rsid w:val="006032AC"/>
    <w:rsid w:val="006036E8"/>
    <w:rsid w:val="0060393F"/>
    <w:rsid w:val="00603E8E"/>
    <w:rsid w:val="00603FF6"/>
    <w:rsid w:val="006044B3"/>
    <w:rsid w:val="006044F5"/>
    <w:rsid w:val="00604635"/>
    <w:rsid w:val="00604C44"/>
    <w:rsid w:val="00605483"/>
    <w:rsid w:val="00605B74"/>
    <w:rsid w:val="0060625A"/>
    <w:rsid w:val="0060638B"/>
    <w:rsid w:val="006063D9"/>
    <w:rsid w:val="006064F9"/>
    <w:rsid w:val="00606888"/>
    <w:rsid w:val="00607396"/>
    <w:rsid w:val="006078E6"/>
    <w:rsid w:val="00607BBB"/>
    <w:rsid w:val="00607E89"/>
    <w:rsid w:val="006101B5"/>
    <w:rsid w:val="006106FF"/>
    <w:rsid w:val="00611F24"/>
    <w:rsid w:val="006120CB"/>
    <w:rsid w:val="0061223D"/>
    <w:rsid w:val="0061237E"/>
    <w:rsid w:val="00612424"/>
    <w:rsid w:val="0061276A"/>
    <w:rsid w:val="0061278B"/>
    <w:rsid w:val="00612850"/>
    <w:rsid w:val="00613021"/>
    <w:rsid w:val="006134DA"/>
    <w:rsid w:val="00613DB1"/>
    <w:rsid w:val="00614273"/>
    <w:rsid w:val="0061470C"/>
    <w:rsid w:val="00614C5D"/>
    <w:rsid w:val="00614D05"/>
    <w:rsid w:val="0061533A"/>
    <w:rsid w:val="006155CD"/>
    <w:rsid w:val="00615ACE"/>
    <w:rsid w:val="00615C85"/>
    <w:rsid w:val="00615FA9"/>
    <w:rsid w:val="0061637A"/>
    <w:rsid w:val="0061665E"/>
    <w:rsid w:val="00616DA3"/>
    <w:rsid w:val="006170BD"/>
    <w:rsid w:val="006171EE"/>
    <w:rsid w:val="00617314"/>
    <w:rsid w:val="0061752F"/>
    <w:rsid w:val="00617C2A"/>
    <w:rsid w:val="00620775"/>
    <w:rsid w:val="00620D65"/>
    <w:rsid w:val="00620EAB"/>
    <w:rsid w:val="00620F5C"/>
    <w:rsid w:val="006210F0"/>
    <w:rsid w:val="00621914"/>
    <w:rsid w:val="006219EB"/>
    <w:rsid w:val="00621AB2"/>
    <w:rsid w:val="00621DF4"/>
    <w:rsid w:val="00622437"/>
    <w:rsid w:val="00622530"/>
    <w:rsid w:val="00622D77"/>
    <w:rsid w:val="00623400"/>
    <w:rsid w:val="00623573"/>
    <w:rsid w:val="00623A52"/>
    <w:rsid w:val="00623C3D"/>
    <w:rsid w:val="00624358"/>
    <w:rsid w:val="00624607"/>
    <w:rsid w:val="006246EC"/>
    <w:rsid w:val="00624CAC"/>
    <w:rsid w:val="00624F44"/>
    <w:rsid w:val="00625086"/>
    <w:rsid w:val="006253E0"/>
    <w:rsid w:val="006258EC"/>
    <w:rsid w:val="00625DD6"/>
    <w:rsid w:val="00625DFD"/>
    <w:rsid w:val="00626278"/>
    <w:rsid w:val="0062676C"/>
    <w:rsid w:val="00626946"/>
    <w:rsid w:val="006277E0"/>
    <w:rsid w:val="00630051"/>
    <w:rsid w:val="006302B8"/>
    <w:rsid w:val="00630740"/>
    <w:rsid w:val="0063077D"/>
    <w:rsid w:val="00630D7A"/>
    <w:rsid w:val="006311DC"/>
    <w:rsid w:val="00631D3E"/>
    <w:rsid w:val="0063239F"/>
    <w:rsid w:val="0063250D"/>
    <w:rsid w:val="00632965"/>
    <w:rsid w:val="00632C5E"/>
    <w:rsid w:val="00633247"/>
    <w:rsid w:val="00633694"/>
    <w:rsid w:val="00633710"/>
    <w:rsid w:val="006337A0"/>
    <w:rsid w:val="006337FC"/>
    <w:rsid w:val="0063396D"/>
    <w:rsid w:val="00633F6C"/>
    <w:rsid w:val="0063415E"/>
    <w:rsid w:val="00634753"/>
    <w:rsid w:val="006354E7"/>
    <w:rsid w:val="00637819"/>
    <w:rsid w:val="0063785D"/>
    <w:rsid w:val="00637E0F"/>
    <w:rsid w:val="00640231"/>
    <w:rsid w:val="00640390"/>
    <w:rsid w:val="006406C1"/>
    <w:rsid w:val="00640769"/>
    <w:rsid w:val="00640BB1"/>
    <w:rsid w:val="00641353"/>
    <w:rsid w:val="006414D5"/>
    <w:rsid w:val="00641F70"/>
    <w:rsid w:val="00641FC2"/>
    <w:rsid w:val="00642103"/>
    <w:rsid w:val="0064231A"/>
    <w:rsid w:val="00642533"/>
    <w:rsid w:val="00642F82"/>
    <w:rsid w:val="0064305B"/>
    <w:rsid w:val="0064337B"/>
    <w:rsid w:val="006440EA"/>
    <w:rsid w:val="0064426E"/>
    <w:rsid w:val="00644286"/>
    <w:rsid w:val="00644654"/>
    <w:rsid w:val="0064510B"/>
    <w:rsid w:val="00645C1C"/>
    <w:rsid w:val="00646229"/>
    <w:rsid w:val="006463EB"/>
    <w:rsid w:val="00646493"/>
    <w:rsid w:val="0064681D"/>
    <w:rsid w:val="006470CD"/>
    <w:rsid w:val="006476DA"/>
    <w:rsid w:val="00647ACE"/>
    <w:rsid w:val="00647C83"/>
    <w:rsid w:val="00647E52"/>
    <w:rsid w:val="0065046F"/>
    <w:rsid w:val="00650A49"/>
    <w:rsid w:val="0065125E"/>
    <w:rsid w:val="006512C6"/>
    <w:rsid w:val="006516FC"/>
    <w:rsid w:val="006517D5"/>
    <w:rsid w:val="00652280"/>
    <w:rsid w:val="00652C27"/>
    <w:rsid w:val="00652E91"/>
    <w:rsid w:val="00653528"/>
    <w:rsid w:val="006539AA"/>
    <w:rsid w:val="00653D74"/>
    <w:rsid w:val="00653D7F"/>
    <w:rsid w:val="00653F3B"/>
    <w:rsid w:val="00654217"/>
    <w:rsid w:val="006547DF"/>
    <w:rsid w:val="0065494A"/>
    <w:rsid w:val="006549F9"/>
    <w:rsid w:val="0065577B"/>
    <w:rsid w:val="006558C0"/>
    <w:rsid w:val="00655EBA"/>
    <w:rsid w:val="00655F37"/>
    <w:rsid w:val="00656123"/>
    <w:rsid w:val="00656997"/>
    <w:rsid w:val="00656B62"/>
    <w:rsid w:val="00656BCF"/>
    <w:rsid w:val="00656C67"/>
    <w:rsid w:val="00657869"/>
    <w:rsid w:val="00657C78"/>
    <w:rsid w:val="00657EB2"/>
    <w:rsid w:val="00660269"/>
    <w:rsid w:val="00660A73"/>
    <w:rsid w:val="006611B2"/>
    <w:rsid w:val="00661321"/>
    <w:rsid w:val="0066157D"/>
    <w:rsid w:val="006616F1"/>
    <w:rsid w:val="0066305C"/>
    <w:rsid w:val="00663940"/>
    <w:rsid w:val="00663AA9"/>
    <w:rsid w:val="0066424D"/>
    <w:rsid w:val="006644A7"/>
    <w:rsid w:val="006645CA"/>
    <w:rsid w:val="00664687"/>
    <w:rsid w:val="0066489F"/>
    <w:rsid w:val="00664D84"/>
    <w:rsid w:val="00664F5C"/>
    <w:rsid w:val="006650BB"/>
    <w:rsid w:val="006658C2"/>
    <w:rsid w:val="00665BB9"/>
    <w:rsid w:val="00665EBF"/>
    <w:rsid w:val="006661AD"/>
    <w:rsid w:val="006661EF"/>
    <w:rsid w:val="006664D4"/>
    <w:rsid w:val="0066663A"/>
    <w:rsid w:val="006667A5"/>
    <w:rsid w:val="00666F1A"/>
    <w:rsid w:val="006670D7"/>
    <w:rsid w:val="006673D3"/>
    <w:rsid w:val="00667B2C"/>
    <w:rsid w:val="00667E17"/>
    <w:rsid w:val="00667EBD"/>
    <w:rsid w:val="006700FC"/>
    <w:rsid w:val="006703D0"/>
    <w:rsid w:val="006705A7"/>
    <w:rsid w:val="0067156A"/>
    <w:rsid w:val="00671621"/>
    <w:rsid w:val="006716DE"/>
    <w:rsid w:val="00672475"/>
    <w:rsid w:val="00672904"/>
    <w:rsid w:val="00673101"/>
    <w:rsid w:val="00673431"/>
    <w:rsid w:val="006737C9"/>
    <w:rsid w:val="00673DA1"/>
    <w:rsid w:val="00674069"/>
    <w:rsid w:val="006740B9"/>
    <w:rsid w:val="00674336"/>
    <w:rsid w:val="006744FA"/>
    <w:rsid w:val="00674732"/>
    <w:rsid w:val="006757C0"/>
    <w:rsid w:val="00675818"/>
    <w:rsid w:val="0067592E"/>
    <w:rsid w:val="00675C7E"/>
    <w:rsid w:val="00675F18"/>
    <w:rsid w:val="00675FA8"/>
    <w:rsid w:val="00676223"/>
    <w:rsid w:val="0067624C"/>
    <w:rsid w:val="006763EC"/>
    <w:rsid w:val="0067669D"/>
    <w:rsid w:val="006766C4"/>
    <w:rsid w:val="00676854"/>
    <w:rsid w:val="00676E8E"/>
    <w:rsid w:val="0067703B"/>
    <w:rsid w:val="00677649"/>
    <w:rsid w:val="00677C79"/>
    <w:rsid w:val="00677C7D"/>
    <w:rsid w:val="006802A9"/>
    <w:rsid w:val="006804DC"/>
    <w:rsid w:val="0068076B"/>
    <w:rsid w:val="006807A9"/>
    <w:rsid w:val="00680B6E"/>
    <w:rsid w:val="00680B91"/>
    <w:rsid w:val="0068193B"/>
    <w:rsid w:val="00681AA3"/>
    <w:rsid w:val="006820E6"/>
    <w:rsid w:val="006824B8"/>
    <w:rsid w:val="00682C71"/>
    <w:rsid w:val="0068366A"/>
    <w:rsid w:val="006836E1"/>
    <w:rsid w:val="00683829"/>
    <w:rsid w:val="00683923"/>
    <w:rsid w:val="00684320"/>
    <w:rsid w:val="006845BA"/>
    <w:rsid w:val="00684C4B"/>
    <w:rsid w:val="00684E64"/>
    <w:rsid w:val="006851EC"/>
    <w:rsid w:val="00685473"/>
    <w:rsid w:val="006856EC"/>
    <w:rsid w:val="00685D2D"/>
    <w:rsid w:val="00685E77"/>
    <w:rsid w:val="00685FC2"/>
    <w:rsid w:val="00686510"/>
    <w:rsid w:val="006869C8"/>
    <w:rsid w:val="00686B8C"/>
    <w:rsid w:val="00686ECE"/>
    <w:rsid w:val="00686EF6"/>
    <w:rsid w:val="006876E4"/>
    <w:rsid w:val="00687C83"/>
    <w:rsid w:val="006900A4"/>
    <w:rsid w:val="0069054C"/>
    <w:rsid w:val="006906C0"/>
    <w:rsid w:val="00690797"/>
    <w:rsid w:val="00691B92"/>
    <w:rsid w:val="00691FDF"/>
    <w:rsid w:val="006924B4"/>
    <w:rsid w:val="00692823"/>
    <w:rsid w:val="0069283F"/>
    <w:rsid w:val="006934E3"/>
    <w:rsid w:val="00693DEF"/>
    <w:rsid w:val="006940B5"/>
    <w:rsid w:val="006943CD"/>
    <w:rsid w:val="0069462D"/>
    <w:rsid w:val="00694B0F"/>
    <w:rsid w:val="00694CA3"/>
    <w:rsid w:val="00694D41"/>
    <w:rsid w:val="00694D97"/>
    <w:rsid w:val="00694F77"/>
    <w:rsid w:val="00694FBD"/>
    <w:rsid w:val="006950A5"/>
    <w:rsid w:val="006950D5"/>
    <w:rsid w:val="00695515"/>
    <w:rsid w:val="006955B0"/>
    <w:rsid w:val="0069583F"/>
    <w:rsid w:val="0069595E"/>
    <w:rsid w:val="00695A74"/>
    <w:rsid w:val="00695C04"/>
    <w:rsid w:val="00695C7E"/>
    <w:rsid w:val="00695FA6"/>
    <w:rsid w:val="00696784"/>
    <w:rsid w:val="00696821"/>
    <w:rsid w:val="00696A02"/>
    <w:rsid w:val="00696C36"/>
    <w:rsid w:val="00696CDF"/>
    <w:rsid w:val="00697207"/>
    <w:rsid w:val="006A013B"/>
    <w:rsid w:val="006A0237"/>
    <w:rsid w:val="006A0637"/>
    <w:rsid w:val="006A0B0A"/>
    <w:rsid w:val="006A0F42"/>
    <w:rsid w:val="006A10D0"/>
    <w:rsid w:val="006A1476"/>
    <w:rsid w:val="006A1EA5"/>
    <w:rsid w:val="006A2D59"/>
    <w:rsid w:val="006A33DC"/>
    <w:rsid w:val="006A3556"/>
    <w:rsid w:val="006A44BF"/>
    <w:rsid w:val="006A45FF"/>
    <w:rsid w:val="006A4885"/>
    <w:rsid w:val="006A4A66"/>
    <w:rsid w:val="006A51F6"/>
    <w:rsid w:val="006A5BC1"/>
    <w:rsid w:val="006A5CA0"/>
    <w:rsid w:val="006A63F7"/>
    <w:rsid w:val="006A6525"/>
    <w:rsid w:val="006A685A"/>
    <w:rsid w:val="006A76CD"/>
    <w:rsid w:val="006A77C1"/>
    <w:rsid w:val="006A78FF"/>
    <w:rsid w:val="006A7EAF"/>
    <w:rsid w:val="006B021F"/>
    <w:rsid w:val="006B02E7"/>
    <w:rsid w:val="006B043D"/>
    <w:rsid w:val="006B0985"/>
    <w:rsid w:val="006B09CE"/>
    <w:rsid w:val="006B1530"/>
    <w:rsid w:val="006B1BBD"/>
    <w:rsid w:val="006B1FB8"/>
    <w:rsid w:val="006B20B8"/>
    <w:rsid w:val="006B2C53"/>
    <w:rsid w:val="006B3317"/>
    <w:rsid w:val="006B337A"/>
    <w:rsid w:val="006B368B"/>
    <w:rsid w:val="006B3904"/>
    <w:rsid w:val="006B3D36"/>
    <w:rsid w:val="006B412E"/>
    <w:rsid w:val="006B5453"/>
    <w:rsid w:val="006B566E"/>
    <w:rsid w:val="006B575F"/>
    <w:rsid w:val="006B5CF5"/>
    <w:rsid w:val="006B5E97"/>
    <w:rsid w:val="006B619C"/>
    <w:rsid w:val="006B6CFA"/>
    <w:rsid w:val="006B741F"/>
    <w:rsid w:val="006B76B4"/>
    <w:rsid w:val="006B77A8"/>
    <w:rsid w:val="006B784C"/>
    <w:rsid w:val="006B78C6"/>
    <w:rsid w:val="006B795F"/>
    <w:rsid w:val="006B7961"/>
    <w:rsid w:val="006C0687"/>
    <w:rsid w:val="006C08AE"/>
    <w:rsid w:val="006C0A7E"/>
    <w:rsid w:val="006C0EF5"/>
    <w:rsid w:val="006C12A3"/>
    <w:rsid w:val="006C1A22"/>
    <w:rsid w:val="006C1D2E"/>
    <w:rsid w:val="006C2183"/>
    <w:rsid w:val="006C2551"/>
    <w:rsid w:val="006C2C0D"/>
    <w:rsid w:val="006C36C9"/>
    <w:rsid w:val="006C38F9"/>
    <w:rsid w:val="006C3E93"/>
    <w:rsid w:val="006C4457"/>
    <w:rsid w:val="006C4752"/>
    <w:rsid w:val="006C4F3A"/>
    <w:rsid w:val="006C562E"/>
    <w:rsid w:val="006C5A26"/>
    <w:rsid w:val="006C5DBF"/>
    <w:rsid w:val="006C608D"/>
    <w:rsid w:val="006C6254"/>
    <w:rsid w:val="006C677E"/>
    <w:rsid w:val="006D0185"/>
    <w:rsid w:val="006D0A7B"/>
    <w:rsid w:val="006D0B12"/>
    <w:rsid w:val="006D0E6A"/>
    <w:rsid w:val="006D0EC8"/>
    <w:rsid w:val="006D177F"/>
    <w:rsid w:val="006D181C"/>
    <w:rsid w:val="006D1E12"/>
    <w:rsid w:val="006D1E5D"/>
    <w:rsid w:val="006D21E7"/>
    <w:rsid w:val="006D252F"/>
    <w:rsid w:val="006D2589"/>
    <w:rsid w:val="006D27DD"/>
    <w:rsid w:val="006D28C5"/>
    <w:rsid w:val="006D2C5D"/>
    <w:rsid w:val="006D329E"/>
    <w:rsid w:val="006D34F1"/>
    <w:rsid w:val="006D3778"/>
    <w:rsid w:val="006D3976"/>
    <w:rsid w:val="006D3F52"/>
    <w:rsid w:val="006D4180"/>
    <w:rsid w:val="006D436E"/>
    <w:rsid w:val="006D4AC8"/>
    <w:rsid w:val="006D572A"/>
    <w:rsid w:val="006D5BDE"/>
    <w:rsid w:val="006D62AD"/>
    <w:rsid w:val="006D639D"/>
    <w:rsid w:val="006D6DDB"/>
    <w:rsid w:val="006D6E74"/>
    <w:rsid w:val="006D6E9E"/>
    <w:rsid w:val="006D6F0D"/>
    <w:rsid w:val="006D7547"/>
    <w:rsid w:val="006D778D"/>
    <w:rsid w:val="006D7C5C"/>
    <w:rsid w:val="006D7ECD"/>
    <w:rsid w:val="006D7F61"/>
    <w:rsid w:val="006E029D"/>
    <w:rsid w:val="006E0333"/>
    <w:rsid w:val="006E078A"/>
    <w:rsid w:val="006E08CF"/>
    <w:rsid w:val="006E0FB2"/>
    <w:rsid w:val="006E0FEF"/>
    <w:rsid w:val="006E1901"/>
    <w:rsid w:val="006E2037"/>
    <w:rsid w:val="006E2107"/>
    <w:rsid w:val="006E273B"/>
    <w:rsid w:val="006E2777"/>
    <w:rsid w:val="006E277C"/>
    <w:rsid w:val="006E2DAD"/>
    <w:rsid w:val="006E361D"/>
    <w:rsid w:val="006E3882"/>
    <w:rsid w:val="006E3966"/>
    <w:rsid w:val="006E3D80"/>
    <w:rsid w:val="006E3E4E"/>
    <w:rsid w:val="006E432F"/>
    <w:rsid w:val="006E4597"/>
    <w:rsid w:val="006E468D"/>
    <w:rsid w:val="006E4AB9"/>
    <w:rsid w:val="006E4CBA"/>
    <w:rsid w:val="006E4D9C"/>
    <w:rsid w:val="006E5826"/>
    <w:rsid w:val="006E5894"/>
    <w:rsid w:val="006E59A5"/>
    <w:rsid w:val="006E5A67"/>
    <w:rsid w:val="006E5E24"/>
    <w:rsid w:val="006E5F7B"/>
    <w:rsid w:val="006E60BE"/>
    <w:rsid w:val="006E6182"/>
    <w:rsid w:val="006E6DD2"/>
    <w:rsid w:val="006E761F"/>
    <w:rsid w:val="006E7F7F"/>
    <w:rsid w:val="006F071C"/>
    <w:rsid w:val="006F0A83"/>
    <w:rsid w:val="006F1155"/>
    <w:rsid w:val="006F1594"/>
    <w:rsid w:val="006F15AB"/>
    <w:rsid w:val="006F17D1"/>
    <w:rsid w:val="006F18BD"/>
    <w:rsid w:val="006F18C0"/>
    <w:rsid w:val="006F1DCA"/>
    <w:rsid w:val="006F1E10"/>
    <w:rsid w:val="006F1F37"/>
    <w:rsid w:val="006F247A"/>
    <w:rsid w:val="006F25C4"/>
    <w:rsid w:val="006F2855"/>
    <w:rsid w:val="006F297E"/>
    <w:rsid w:val="006F2D2C"/>
    <w:rsid w:val="006F332A"/>
    <w:rsid w:val="006F337A"/>
    <w:rsid w:val="006F40EF"/>
    <w:rsid w:val="006F483E"/>
    <w:rsid w:val="006F53F9"/>
    <w:rsid w:val="006F5462"/>
    <w:rsid w:val="006F549F"/>
    <w:rsid w:val="006F5B66"/>
    <w:rsid w:val="006F640B"/>
    <w:rsid w:val="006F6584"/>
    <w:rsid w:val="006F681D"/>
    <w:rsid w:val="006F69BF"/>
    <w:rsid w:val="006F752D"/>
    <w:rsid w:val="00700183"/>
    <w:rsid w:val="007004E7"/>
    <w:rsid w:val="007011C1"/>
    <w:rsid w:val="00701627"/>
    <w:rsid w:val="00702421"/>
    <w:rsid w:val="00702472"/>
    <w:rsid w:val="007026A8"/>
    <w:rsid w:val="00703188"/>
    <w:rsid w:val="007034AD"/>
    <w:rsid w:val="007039F3"/>
    <w:rsid w:val="00703E03"/>
    <w:rsid w:val="007045A0"/>
    <w:rsid w:val="0070460E"/>
    <w:rsid w:val="00704DC6"/>
    <w:rsid w:val="00705064"/>
    <w:rsid w:val="00705431"/>
    <w:rsid w:val="0070567E"/>
    <w:rsid w:val="00705C0B"/>
    <w:rsid w:val="007062C0"/>
    <w:rsid w:val="00706479"/>
    <w:rsid w:val="007065AD"/>
    <w:rsid w:val="007073CD"/>
    <w:rsid w:val="007076DA"/>
    <w:rsid w:val="00707B03"/>
    <w:rsid w:val="00707EAC"/>
    <w:rsid w:val="00710299"/>
    <w:rsid w:val="0071072C"/>
    <w:rsid w:val="00710789"/>
    <w:rsid w:val="007113FE"/>
    <w:rsid w:val="007119AE"/>
    <w:rsid w:val="007119B7"/>
    <w:rsid w:val="007119B9"/>
    <w:rsid w:val="00711EBD"/>
    <w:rsid w:val="00712337"/>
    <w:rsid w:val="007123A7"/>
    <w:rsid w:val="007123D4"/>
    <w:rsid w:val="0071247A"/>
    <w:rsid w:val="007127B1"/>
    <w:rsid w:val="0071286C"/>
    <w:rsid w:val="00712F6F"/>
    <w:rsid w:val="007132F2"/>
    <w:rsid w:val="007133DB"/>
    <w:rsid w:val="0071353F"/>
    <w:rsid w:val="007135DF"/>
    <w:rsid w:val="00713622"/>
    <w:rsid w:val="00713B17"/>
    <w:rsid w:val="00713C87"/>
    <w:rsid w:val="00713CB1"/>
    <w:rsid w:val="00713E84"/>
    <w:rsid w:val="007140AF"/>
    <w:rsid w:val="00714229"/>
    <w:rsid w:val="00714A8D"/>
    <w:rsid w:val="00714AAA"/>
    <w:rsid w:val="00714B2D"/>
    <w:rsid w:val="00715043"/>
    <w:rsid w:val="00715202"/>
    <w:rsid w:val="007156B7"/>
    <w:rsid w:val="00715B55"/>
    <w:rsid w:val="00715E57"/>
    <w:rsid w:val="00716B69"/>
    <w:rsid w:val="00716C03"/>
    <w:rsid w:val="007172D9"/>
    <w:rsid w:val="00717511"/>
    <w:rsid w:val="0071769D"/>
    <w:rsid w:val="00717768"/>
    <w:rsid w:val="00720252"/>
    <w:rsid w:val="00720EBB"/>
    <w:rsid w:val="00721034"/>
    <w:rsid w:val="007219FC"/>
    <w:rsid w:val="00721A21"/>
    <w:rsid w:val="00721DDD"/>
    <w:rsid w:val="00721E8B"/>
    <w:rsid w:val="00722BCC"/>
    <w:rsid w:val="0072321E"/>
    <w:rsid w:val="00723901"/>
    <w:rsid w:val="007240F8"/>
    <w:rsid w:val="0072423F"/>
    <w:rsid w:val="00724927"/>
    <w:rsid w:val="00724F91"/>
    <w:rsid w:val="00726299"/>
    <w:rsid w:val="007267DB"/>
    <w:rsid w:val="00726B04"/>
    <w:rsid w:val="00727455"/>
    <w:rsid w:val="007275DD"/>
    <w:rsid w:val="00727613"/>
    <w:rsid w:val="00727661"/>
    <w:rsid w:val="00727775"/>
    <w:rsid w:val="00727D54"/>
    <w:rsid w:val="00727FEE"/>
    <w:rsid w:val="00730656"/>
    <w:rsid w:val="007310AA"/>
    <w:rsid w:val="0073148F"/>
    <w:rsid w:val="007317E5"/>
    <w:rsid w:val="00731A41"/>
    <w:rsid w:val="00731BFD"/>
    <w:rsid w:val="0073222A"/>
    <w:rsid w:val="00732780"/>
    <w:rsid w:val="0073282F"/>
    <w:rsid w:val="00732AE2"/>
    <w:rsid w:val="00732F1D"/>
    <w:rsid w:val="00732F93"/>
    <w:rsid w:val="00733BA5"/>
    <w:rsid w:val="00733C80"/>
    <w:rsid w:val="00733F0C"/>
    <w:rsid w:val="00734701"/>
    <w:rsid w:val="00734B4D"/>
    <w:rsid w:val="00735272"/>
    <w:rsid w:val="007354A6"/>
    <w:rsid w:val="00735663"/>
    <w:rsid w:val="00735C39"/>
    <w:rsid w:val="00736B9D"/>
    <w:rsid w:val="00736DBE"/>
    <w:rsid w:val="0073750A"/>
    <w:rsid w:val="00737B20"/>
    <w:rsid w:val="00737E0F"/>
    <w:rsid w:val="0074058A"/>
    <w:rsid w:val="00740EDB"/>
    <w:rsid w:val="007413D2"/>
    <w:rsid w:val="0074165C"/>
    <w:rsid w:val="00741735"/>
    <w:rsid w:val="00741F75"/>
    <w:rsid w:val="00742860"/>
    <w:rsid w:val="00742E02"/>
    <w:rsid w:val="007434A1"/>
    <w:rsid w:val="00743656"/>
    <w:rsid w:val="007442C6"/>
    <w:rsid w:val="00744358"/>
    <w:rsid w:val="0074469E"/>
    <w:rsid w:val="007446B5"/>
    <w:rsid w:val="00744DD0"/>
    <w:rsid w:val="00744E30"/>
    <w:rsid w:val="00744F36"/>
    <w:rsid w:val="00745DD8"/>
    <w:rsid w:val="00746242"/>
    <w:rsid w:val="0074643B"/>
    <w:rsid w:val="00746843"/>
    <w:rsid w:val="007468C6"/>
    <w:rsid w:val="00746996"/>
    <w:rsid w:val="00746CA4"/>
    <w:rsid w:val="00746D19"/>
    <w:rsid w:val="00747101"/>
    <w:rsid w:val="007473EC"/>
    <w:rsid w:val="00747551"/>
    <w:rsid w:val="007504AB"/>
    <w:rsid w:val="00750C92"/>
    <w:rsid w:val="0075135A"/>
    <w:rsid w:val="007515A2"/>
    <w:rsid w:val="007519C0"/>
    <w:rsid w:val="00751B97"/>
    <w:rsid w:val="007520B4"/>
    <w:rsid w:val="00752DF5"/>
    <w:rsid w:val="007538DA"/>
    <w:rsid w:val="00753F08"/>
    <w:rsid w:val="007549F5"/>
    <w:rsid w:val="00755B56"/>
    <w:rsid w:val="007567E4"/>
    <w:rsid w:val="00760CAA"/>
    <w:rsid w:val="0076154E"/>
    <w:rsid w:val="0076187F"/>
    <w:rsid w:val="00761A82"/>
    <w:rsid w:val="00761E69"/>
    <w:rsid w:val="00762048"/>
    <w:rsid w:val="0076205A"/>
    <w:rsid w:val="007620AC"/>
    <w:rsid w:val="00762518"/>
    <w:rsid w:val="0076252E"/>
    <w:rsid w:val="0076284A"/>
    <w:rsid w:val="007629BD"/>
    <w:rsid w:val="00762EDC"/>
    <w:rsid w:val="00762F6C"/>
    <w:rsid w:val="007638CF"/>
    <w:rsid w:val="00765500"/>
    <w:rsid w:val="00765745"/>
    <w:rsid w:val="00765768"/>
    <w:rsid w:val="007658F3"/>
    <w:rsid w:val="007663E1"/>
    <w:rsid w:val="00766B52"/>
    <w:rsid w:val="00766BAD"/>
    <w:rsid w:val="00766CBA"/>
    <w:rsid w:val="00767222"/>
    <w:rsid w:val="00767D16"/>
    <w:rsid w:val="00767EB3"/>
    <w:rsid w:val="0077013C"/>
    <w:rsid w:val="007703EE"/>
    <w:rsid w:val="007706B2"/>
    <w:rsid w:val="007707E1"/>
    <w:rsid w:val="00770A5C"/>
    <w:rsid w:val="00771BD5"/>
    <w:rsid w:val="00771C30"/>
    <w:rsid w:val="00772423"/>
    <w:rsid w:val="00773545"/>
    <w:rsid w:val="00774490"/>
    <w:rsid w:val="00774BE4"/>
    <w:rsid w:val="00775475"/>
    <w:rsid w:val="00775526"/>
    <w:rsid w:val="0077625F"/>
    <w:rsid w:val="00776461"/>
    <w:rsid w:val="0077667C"/>
    <w:rsid w:val="00776A30"/>
    <w:rsid w:val="00777435"/>
    <w:rsid w:val="00777902"/>
    <w:rsid w:val="007779B4"/>
    <w:rsid w:val="00780BF2"/>
    <w:rsid w:val="007812A3"/>
    <w:rsid w:val="00781C43"/>
    <w:rsid w:val="0078336A"/>
    <w:rsid w:val="0078384F"/>
    <w:rsid w:val="007843B3"/>
    <w:rsid w:val="0078453A"/>
    <w:rsid w:val="007848AA"/>
    <w:rsid w:val="00784A2B"/>
    <w:rsid w:val="007853E5"/>
    <w:rsid w:val="00785DE2"/>
    <w:rsid w:val="00786157"/>
    <w:rsid w:val="00786589"/>
    <w:rsid w:val="007867CE"/>
    <w:rsid w:val="00786C4E"/>
    <w:rsid w:val="007872B5"/>
    <w:rsid w:val="0078737A"/>
    <w:rsid w:val="00790095"/>
    <w:rsid w:val="00790115"/>
    <w:rsid w:val="007903A9"/>
    <w:rsid w:val="00790660"/>
    <w:rsid w:val="007907E2"/>
    <w:rsid w:val="0079103F"/>
    <w:rsid w:val="00791580"/>
    <w:rsid w:val="00791A38"/>
    <w:rsid w:val="00791C5E"/>
    <w:rsid w:val="007920A0"/>
    <w:rsid w:val="007923A8"/>
    <w:rsid w:val="00792678"/>
    <w:rsid w:val="00792ACC"/>
    <w:rsid w:val="00793124"/>
    <w:rsid w:val="0079336D"/>
    <w:rsid w:val="00793437"/>
    <w:rsid w:val="007934FB"/>
    <w:rsid w:val="00793825"/>
    <w:rsid w:val="00793B91"/>
    <w:rsid w:val="00793E0F"/>
    <w:rsid w:val="00793F3B"/>
    <w:rsid w:val="00793F74"/>
    <w:rsid w:val="007945E4"/>
    <w:rsid w:val="00794701"/>
    <w:rsid w:val="0079485E"/>
    <w:rsid w:val="007949F3"/>
    <w:rsid w:val="00795012"/>
    <w:rsid w:val="0079597E"/>
    <w:rsid w:val="00795B32"/>
    <w:rsid w:val="00795D29"/>
    <w:rsid w:val="00795DC3"/>
    <w:rsid w:val="00796143"/>
    <w:rsid w:val="00796D35"/>
    <w:rsid w:val="00796DCA"/>
    <w:rsid w:val="00796E25"/>
    <w:rsid w:val="0079772F"/>
    <w:rsid w:val="007977DD"/>
    <w:rsid w:val="00797984"/>
    <w:rsid w:val="00797A79"/>
    <w:rsid w:val="00797BCD"/>
    <w:rsid w:val="007A04C0"/>
    <w:rsid w:val="007A112F"/>
    <w:rsid w:val="007A1CC1"/>
    <w:rsid w:val="007A1D7B"/>
    <w:rsid w:val="007A1E0F"/>
    <w:rsid w:val="007A2143"/>
    <w:rsid w:val="007A234D"/>
    <w:rsid w:val="007A274B"/>
    <w:rsid w:val="007A2812"/>
    <w:rsid w:val="007A3712"/>
    <w:rsid w:val="007A422E"/>
    <w:rsid w:val="007A4358"/>
    <w:rsid w:val="007A4626"/>
    <w:rsid w:val="007A47B3"/>
    <w:rsid w:val="007A52CC"/>
    <w:rsid w:val="007A59EF"/>
    <w:rsid w:val="007A5EDF"/>
    <w:rsid w:val="007A6085"/>
    <w:rsid w:val="007A621C"/>
    <w:rsid w:val="007A67ED"/>
    <w:rsid w:val="007A7425"/>
    <w:rsid w:val="007A7EE4"/>
    <w:rsid w:val="007A7F84"/>
    <w:rsid w:val="007B00F6"/>
    <w:rsid w:val="007B0439"/>
    <w:rsid w:val="007B078C"/>
    <w:rsid w:val="007B09CB"/>
    <w:rsid w:val="007B0AC9"/>
    <w:rsid w:val="007B0F12"/>
    <w:rsid w:val="007B11E3"/>
    <w:rsid w:val="007B1CD3"/>
    <w:rsid w:val="007B378E"/>
    <w:rsid w:val="007B397C"/>
    <w:rsid w:val="007B42C8"/>
    <w:rsid w:val="007B454F"/>
    <w:rsid w:val="007B4657"/>
    <w:rsid w:val="007B4C0D"/>
    <w:rsid w:val="007B4CE4"/>
    <w:rsid w:val="007B4D6D"/>
    <w:rsid w:val="007B55C3"/>
    <w:rsid w:val="007B58E5"/>
    <w:rsid w:val="007B5A26"/>
    <w:rsid w:val="007B5D37"/>
    <w:rsid w:val="007B5DC4"/>
    <w:rsid w:val="007B5F32"/>
    <w:rsid w:val="007B6067"/>
    <w:rsid w:val="007B615F"/>
    <w:rsid w:val="007B6558"/>
    <w:rsid w:val="007B6665"/>
    <w:rsid w:val="007B67D5"/>
    <w:rsid w:val="007B689C"/>
    <w:rsid w:val="007B6C4C"/>
    <w:rsid w:val="007B6CA5"/>
    <w:rsid w:val="007B6CDE"/>
    <w:rsid w:val="007B75D1"/>
    <w:rsid w:val="007B7F43"/>
    <w:rsid w:val="007C0862"/>
    <w:rsid w:val="007C0B63"/>
    <w:rsid w:val="007C0D2E"/>
    <w:rsid w:val="007C0D49"/>
    <w:rsid w:val="007C0D8D"/>
    <w:rsid w:val="007C0DBE"/>
    <w:rsid w:val="007C1151"/>
    <w:rsid w:val="007C189D"/>
    <w:rsid w:val="007C191A"/>
    <w:rsid w:val="007C1DED"/>
    <w:rsid w:val="007C2303"/>
    <w:rsid w:val="007C278C"/>
    <w:rsid w:val="007C2998"/>
    <w:rsid w:val="007C2B9F"/>
    <w:rsid w:val="007C2EC2"/>
    <w:rsid w:val="007C349A"/>
    <w:rsid w:val="007C377F"/>
    <w:rsid w:val="007C3B02"/>
    <w:rsid w:val="007C3EE6"/>
    <w:rsid w:val="007C4658"/>
    <w:rsid w:val="007C468A"/>
    <w:rsid w:val="007C4BA1"/>
    <w:rsid w:val="007C61DF"/>
    <w:rsid w:val="007C6461"/>
    <w:rsid w:val="007C64C8"/>
    <w:rsid w:val="007C6687"/>
    <w:rsid w:val="007C66AA"/>
    <w:rsid w:val="007C75A2"/>
    <w:rsid w:val="007C76E1"/>
    <w:rsid w:val="007C7E67"/>
    <w:rsid w:val="007D0C4E"/>
    <w:rsid w:val="007D11FF"/>
    <w:rsid w:val="007D1484"/>
    <w:rsid w:val="007D1D73"/>
    <w:rsid w:val="007D1E7E"/>
    <w:rsid w:val="007D2100"/>
    <w:rsid w:val="007D22F6"/>
    <w:rsid w:val="007D2335"/>
    <w:rsid w:val="007D309C"/>
    <w:rsid w:val="007D30CF"/>
    <w:rsid w:val="007D37AD"/>
    <w:rsid w:val="007D3809"/>
    <w:rsid w:val="007D3867"/>
    <w:rsid w:val="007D3D5A"/>
    <w:rsid w:val="007D43DB"/>
    <w:rsid w:val="007D449D"/>
    <w:rsid w:val="007D453D"/>
    <w:rsid w:val="007D516F"/>
    <w:rsid w:val="007D52E9"/>
    <w:rsid w:val="007D5433"/>
    <w:rsid w:val="007D58A2"/>
    <w:rsid w:val="007D674C"/>
    <w:rsid w:val="007D70B9"/>
    <w:rsid w:val="007D7606"/>
    <w:rsid w:val="007D7A73"/>
    <w:rsid w:val="007D7BD0"/>
    <w:rsid w:val="007D7EFA"/>
    <w:rsid w:val="007D7F20"/>
    <w:rsid w:val="007E0843"/>
    <w:rsid w:val="007E09BD"/>
    <w:rsid w:val="007E0F36"/>
    <w:rsid w:val="007E14CE"/>
    <w:rsid w:val="007E16AE"/>
    <w:rsid w:val="007E16CB"/>
    <w:rsid w:val="007E1973"/>
    <w:rsid w:val="007E25AD"/>
    <w:rsid w:val="007E2BF9"/>
    <w:rsid w:val="007E2C4A"/>
    <w:rsid w:val="007E3ECC"/>
    <w:rsid w:val="007E3F3A"/>
    <w:rsid w:val="007E4435"/>
    <w:rsid w:val="007E4A03"/>
    <w:rsid w:val="007E536A"/>
    <w:rsid w:val="007E5989"/>
    <w:rsid w:val="007E5C41"/>
    <w:rsid w:val="007E5CD1"/>
    <w:rsid w:val="007E5D5E"/>
    <w:rsid w:val="007E6427"/>
    <w:rsid w:val="007E65A1"/>
    <w:rsid w:val="007E6DE7"/>
    <w:rsid w:val="007E70FF"/>
    <w:rsid w:val="007E7A77"/>
    <w:rsid w:val="007E7CD7"/>
    <w:rsid w:val="007F08E7"/>
    <w:rsid w:val="007F0A46"/>
    <w:rsid w:val="007F0BB1"/>
    <w:rsid w:val="007F128B"/>
    <w:rsid w:val="007F1402"/>
    <w:rsid w:val="007F1465"/>
    <w:rsid w:val="007F14DD"/>
    <w:rsid w:val="007F1522"/>
    <w:rsid w:val="007F1994"/>
    <w:rsid w:val="007F27AD"/>
    <w:rsid w:val="007F293F"/>
    <w:rsid w:val="007F2B24"/>
    <w:rsid w:val="007F2BF1"/>
    <w:rsid w:val="007F2F09"/>
    <w:rsid w:val="007F30CE"/>
    <w:rsid w:val="007F3CFD"/>
    <w:rsid w:val="007F40C4"/>
    <w:rsid w:val="007F4FAB"/>
    <w:rsid w:val="007F5625"/>
    <w:rsid w:val="007F62F1"/>
    <w:rsid w:val="007F6649"/>
    <w:rsid w:val="007F6964"/>
    <w:rsid w:val="007F70D6"/>
    <w:rsid w:val="007F74B1"/>
    <w:rsid w:val="007F754D"/>
    <w:rsid w:val="007F7949"/>
    <w:rsid w:val="007F7AEC"/>
    <w:rsid w:val="008003F2"/>
    <w:rsid w:val="0080062E"/>
    <w:rsid w:val="00801860"/>
    <w:rsid w:val="00801A66"/>
    <w:rsid w:val="00801AA7"/>
    <w:rsid w:val="00801FDF"/>
    <w:rsid w:val="008021D7"/>
    <w:rsid w:val="00802888"/>
    <w:rsid w:val="00802A94"/>
    <w:rsid w:val="00802B48"/>
    <w:rsid w:val="00802BC3"/>
    <w:rsid w:val="00803713"/>
    <w:rsid w:val="008037AA"/>
    <w:rsid w:val="00803BB3"/>
    <w:rsid w:val="00804485"/>
    <w:rsid w:val="00804994"/>
    <w:rsid w:val="00804D07"/>
    <w:rsid w:val="0080582F"/>
    <w:rsid w:val="00805FF5"/>
    <w:rsid w:val="008064DA"/>
    <w:rsid w:val="00806725"/>
    <w:rsid w:val="00806924"/>
    <w:rsid w:val="00806B93"/>
    <w:rsid w:val="00806D57"/>
    <w:rsid w:val="00806E2B"/>
    <w:rsid w:val="008070A1"/>
    <w:rsid w:val="00807468"/>
    <w:rsid w:val="008079E4"/>
    <w:rsid w:val="00807B09"/>
    <w:rsid w:val="00807D81"/>
    <w:rsid w:val="00810202"/>
    <w:rsid w:val="008109F9"/>
    <w:rsid w:val="00810BF6"/>
    <w:rsid w:val="00810D5B"/>
    <w:rsid w:val="00810FCD"/>
    <w:rsid w:val="008118BC"/>
    <w:rsid w:val="00811BD8"/>
    <w:rsid w:val="008120F7"/>
    <w:rsid w:val="008123F6"/>
    <w:rsid w:val="00812A5C"/>
    <w:rsid w:val="00812A5F"/>
    <w:rsid w:val="008130C2"/>
    <w:rsid w:val="008132FA"/>
    <w:rsid w:val="008132FD"/>
    <w:rsid w:val="00813940"/>
    <w:rsid w:val="00813BBA"/>
    <w:rsid w:val="00814F22"/>
    <w:rsid w:val="00814FCC"/>
    <w:rsid w:val="00815847"/>
    <w:rsid w:val="00815E3D"/>
    <w:rsid w:val="008164FD"/>
    <w:rsid w:val="008169AA"/>
    <w:rsid w:val="00817009"/>
    <w:rsid w:val="008170A9"/>
    <w:rsid w:val="00817693"/>
    <w:rsid w:val="008178A1"/>
    <w:rsid w:val="00817916"/>
    <w:rsid w:val="00817F57"/>
    <w:rsid w:val="008200DD"/>
    <w:rsid w:val="00820466"/>
    <w:rsid w:val="008210BA"/>
    <w:rsid w:val="008212B1"/>
    <w:rsid w:val="00821488"/>
    <w:rsid w:val="00821493"/>
    <w:rsid w:val="008215C7"/>
    <w:rsid w:val="008217C7"/>
    <w:rsid w:val="00822937"/>
    <w:rsid w:val="00822A88"/>
    <w:rsid w:val="00822D48"/>
    <w:rsid w:val="00823F6A"/>
    <w:rsid w:val="008242D2"/>
    <w:rsid w:val="0082442B"/>
    <w:rsid w:val="00824719"/>
    <w:rsid w:val="0082486C"/>
    <w:rsid w:val="00824974"/>
    <w:rsid w:val="00824F8C"/>
    <w:rsid w:val="00825045"/>
    <w:rsid w:val="008251A3"/>
    <w:rsid w:val="00825ADF"/>
    <w:rsid w:val="008264B5"/>
    <w:rsid w:val="00826739"/>
    <w:rsid w:val="0082720F"/>
    <w:rsid w:val="00827F1A"/>
    <w:rsid w:val="008306B0"/>
    <w:rsid w:val="00830A09"/>
    <w:rsid w:val="00831DD8"/>
    <w:rsid w:val="00832344"/>
    <w:rsid w:val="008328F3"/>
    <w:rsid w:val="00832BC1"/>
    <w:rsid w:val="00832EE1"/>
    <w:rsid w:val="008336F8"/>
    <w:rsid w:val="00833862"/>
    <w:rsid w:val="00833B44"/>
    <w:rsid w:val="00834CCA"/>
    <w:rsid w:val="008351A1"/>
    <w:rsid w:val="00835BC3"/>
    <w:rsid w:val="0083681C"/>
    <w:rsid w:val="00836BAD"/>
    <w:rsid w:val="00836C3A"/>
    <w:rsid w:val="00836D06"/>
    <w:rsid w:val="00836DAE"/>
    <w:rsid w:val="008373B6"/>
    <w:rsid w:val="008374A6"/>
    <w:rsid w:val="00837F3B"/>
    <w:rsid w:val="008401A6"/>
    <w:rsid w:val="00840782"/>
    <w:rsid w:val="008408B8"/>
    <w:rsid w:val="00840AEA"/>
    <w:rsid w:val="00840C39"/>
    <w:rsid w:val="00840E49"/>
    <w:rsid w:val="00840EBB"/>
    <w:rsid w:val="008419BE"/>
    <w:rsid w:val="00841CD0"/>
    <w:rsid w:val="008425C2"/>
    <w:rsid w:val="00842647"/>
    <w:rsid w:val="008434AC"/>
    <w:rsid w:val="00843BF4"/>
    <w:rsid w:val="00844266"/>
    <w:rsid w:val="00844A79"/>
    <w:rsid w:val="00844B44"/>
    <w:rsid w:val="0084534B"/>
    <w:rsid w:val="00845495"/>
    <w:rsid w:val="0084553F"/>
    <w:rsid w:val="00845A71"/>
    <w:rsid w:val="00845A77"/>
    <w:rsid w:val="00845C2A"/>
    <w:rsid w:val="0084662D"/>
    <w:rsid w:val="00846A40"/>
    <w:rsid w:val="00846ADB"/>
    <w:rsid w:val="008474A4"/>
    <w:rsid w:val="00847629"/>
    <w:rsid w:val="00847D39"/>
    <w:rsid w:val="0085005F"/>
    <w:rsid w:val="0085008C"/>
    <w:rsid w:val="00850546"/>
    <w:rsid w:val="00850C75"/>
    <w:rsid w:val="00850C84"/>
    <w:rsid w:val="00850E9F"/>
    <w:rsid w:val="008510FD"/>
    <w:rsid w:val="00851527"/>
    <w:rsid w:val="00851661"/>
    <w:rsid w:val="00851698"/>
    <w:rsid w:val="0085179A"/>
    <w:rsid w:val="00851E34"/>
    <w:rsid w:val="0085262D"/>
    <w:rsid w:val="0085269E"/>
    <w:rsid w:val="008528F3"/>
    <w:rsid w:val="00852F17"/>
    <w:rsid w:val="008536D8"/>
    <w:rsid w:val="00853C57"/>
    <w:rsid w:val="00853DFC"/>
    <w:rsid w:val="00853F1F"/>
    <w:rsid w:val="008542FE"/>
    <w:rsid w:val="008554DC"/>
    <w:rsid w:val="0085556B"/>
    <w:rsid w:val="008555D1"/>
    <w:rsid w:val="00855ABA"/>
    <w:rsid w:val="00855B54"/>
    <w:rsid w:val="008560C2"/>
    <w:rsid w:val="0085659E"/>
    <w:rsid w:val="008565B1"/>
    <w:rsid w:val="00856885"/>
    <w:rsid w:val="0085691D"/>
    <w:rsid w:val="008569AD"/>
    <w:rsid w:val="00856EAE"/>
    <w:rsid w:val="00857373"/>
    <w:rsid w:val="0085756A"/>
    <w:rsid w:val="00857A94"/>
    <w:rsid w:val="00857FE5"/>
    <w:rsid w:val="008602DE"/>
    <w:rsid w:val="0086040C"/>
    <w:rsid w:val="00860D30"/>
    <w:rsid w:val="00860EA2"/>
    <w:rsid w:val="00860EBF"/>
    <w:rsid w:val="008612B8"/>
    <w:rsid w:val="00861DC1"/>
    <w:rsid w:val="00862119"/>
    <w:rsid w:val="00862AB5"/>
    <w:rsid w:val="0086350D"/>
    <w:rsid w:val="00863DAE"/>
    <w:rsid w:val="00863E78"/>
    <w:rsid w:val="00863E83"/>
    <w:rsid w:val="00864ABE"/>
    <w:rsid w:val="008650AA"/>
    <w:rsid w:val="00865295"/>
    <w:rsid w:val="00866C48"/>
    <w:rsid w:val="00867070"/>
    <w:rsid w:val="008676D6"/>
    <w:rsid w:val="00867D91"/>
    <w:rsid w:val="00867E1A"/>
    <w:rsid w:val="00867F6D"/>
    <w:rsid w:val="00867F90"/>
    <w:rsid w:val="008700F7"/>
    <w:rsid w:val="00870349"/>
    <w:rsid w:val="008705A4"/>
    <w:rsid w:val="00870665"/>
    <w:rsid w:val="00870815"/>
    <w:rsid w:val="00870972"/>
    <w:rsid w:val="00870AAB"/>
    <w:rsid w:val="00870ADB"/>
    <w:rsid w:val="008711D5"/>
    <w:rsid w:val="00871C4F"/>
    <w:rsid w:val="00871CCA"/>
    <w:rsid w:val="00872789"/>
    <w:rsid w:val="00872859"/>
    <w:rsid w:val="00872B68"/>
    <w:rsid w:val="00872CC9"/>
    <w:rsid w:val="00872E35"/>
    <w:rsid w:val="008734C5"/>
    <w:rsid w:val="0087471C"/>
    <w:rsid w:val="00874AC7"/>
    <w:rsid w:val="00874D41"/>
    <w:rsid w:val="00874FB2"/>
    <w:rsid w:val="008752E3"/>
    <w:rsid w:val="00875871"/>
    <w:rsid w:val="00875D88"/>
    <w:rsid w:val="00876217"/>
    <w:rsid w:val="008763E9"/>
    <w:rsid w:val="00876772"/>
    <w:rsid w:val="0087691E"/>
    <w:rsid w:val="00876C29"/>
    <w:rsid w:val="00877164"/>
    <w:rsid w:val="00877DEA"/>
    <w:rsid w:val="00877F22"/>
    <w:rsid w:val="0088008D"/>
    <w:rsid w:val="0088037B"/>
    <w:rsid w:val="00880806"/>
    <w:rsid w:val="00880868"/>
    <w:rsid w:val="00880D24"/>
    <w:rsid w:val="00881501"/>
    <w:rsid w:val="00881677"/>
    <w:rsid w:val="00882134"/>
    <w:rsid w:val="0088261B"/>
    <w:rsid w:val="00882904"/>
    <w:rsid w:val="008829EB"/>
    <w:rsid w:val="00882E59"/>
    <w:rsid w:val="00882F0B"/>
    <w:rsid w:val="00883252"/>
    <w:rsid w:val="008832A9"/>
    <w:rsid w:val="00883718"/>
    <w:rsid w:val="00883D5A"/>
    <w:rsid w:val="00884052"/>
    <w:rsid w:val="00884129"/>
    <w:rsid w:val="008844EF"/>
    <w:rsid w:val="008846F0"/>
    <w:rsid w:val="00884972"/>
    <w:rsid w:val="008855E0"/>
    <w:rsid w:val="00885992"/>
    <w:rsid w:val="00885A82"/>
    <w:rsid w:val="0088616B"/>
    <w:rsid w:val="00886194"/>
    <w:rsid w:val="008863FE"/>
    <w:rsid w:val="008868AB"/>
    <w:rsid w:val="00886D97"/>
    <w:rsid w:val="008876B8"/>
    <w:rsid w:val="00887703"/>
    <w:rsid w:val="00887898"/>
    <w:rsid w:val="00887A19"/>
    <w:rsid w:val="00887C44"/>
    <w:rsid w:val="008902EF"/>
    <w:rsid w:val="0089085A"/>
    <w:rsid w:val="0089089F"/>
    <w:rsid w:val="008908F9"/>
    <w:rsid w:val="00890A79"/>
    <w:rsid w:val="00890BC1"/>
    <w:rsid w:val="00891343"/>
    <w:rsid w:val="00891DC8"/>
    <w:rsid w:val="008922A4"/>
    <w:rsid w:val="008927BD"/>
    <w:rsid w:val="008927D4"/>
    <w:rsid w:val="008933CC"/>
    <w:rsid w:val="008934B9"/>
    <w:rsid w:val="008943C9"/>
    <w:rsid w:val="00894887"/>
    <w:rsid w:val="00894C99"/>
    <w:rsid w:val="00895038"/>
    <w:rsid w:val="00895A4C"/>
    <w:rsid w:val="00895DA4"/>
    <w:rsid w:val="00895DCE"/>
    <w:rsid w:val="00895FF1"/>
    <w:rsid w:val="00896030"/>
    <w:rsid w:val="00896D51"/>
    <w:rsid w:val="00896FA4"/>
    <w:rsid w:val="0089706E"/>
    <w:rsid w:val="00897142"/>
    <w:rsid w:val="00897319"/>
    <w:rsid w:val="00897A76"/>
    <w:rsid w:val="00897E89"/>
    <w:rsid w:val="00897F51"/>
    <w:rsid w:val="008A044E"/>
    <w:rsid w:val="008A0656"/>
    <w:rsid w:val="008A070D"/>
    <w:rsid w:val="008A091F"/>
    <w:rsid w:val="008A1FD6"/>
    <w:rsid w:val="008A22CC"/>
    <w:rsid w:val="008A2535"/>
    <w:rsid w:val="008A2729"/>
    <w:rsid w:val="008A2B74"/>
    <w:rsid w:val="008A3137"/>
    <w:rsid w:val="008A3665"/>
    <w:rsid w:val="008A3EC1"/>
    <w:rsid w:val="008A46ED"/>
    <w:rsid w:val="008A4964"/>
    <w:rsid w:val="008A4E2A"/>
    <w:rsid w:val="008A4E5A"/>
    <w:rsid w:val="008A5370"/>
    <w:rsid w:val="008A57FF"/>
    <w:rsid w:val="008A5F3C"/>
    <w:rsid w:val="008A6ABE"/>
    <w:rsid w:val="008A6EA8"/>
    <w:rsid w:val="008A701F"/>
    <w:rsid w:val="008A7073"/>
    <w:rsid w:val="008A7F0A"/>
    <w:rsid w:val="008B01EF"/>
    <w:rsid w:val="008B0A9A"/>
    <w:rsid w:val="008B10DC"/>
    <w:rsid w:val="008B196E"/>
    <w:rsid w:val="008B1D13"/>
    <w:rsid w:val="008B1D16"/>
    <w:rsid w:val="008B1EB7"/>
    <w:rsid w:val="008B2A70"/>
    <w:rsid w:val="008B2AD0"/>
    <w:rsid w:val="008B2C79"/>
    <w:rsid w:val="008B37C6"/>
    <w:rsid w:val="008B406E"/>
    <w:rsid w:val="008B4A8B"/>
    <w:rsid w:val="008B4E9E"/>
    <w:rsid w:val="008B4FE3"/>
    <w:rsid w:val="008B5BD5"/>
    <w:rsid w:val="008B5C9A"/>
    <w:rsid w:val="008B68C1"/>
    <w:rsid w:val="008B68EE"/>
    <w:rsid w:val="008B69BC"/>
    <w:rsid w:val="008B6C81"/>
    <w:rsid w:val="008B6EF2"/>
    <w:rsid w:val="008B71CD"/>
    <w:rsid w:val="008B7200"/>
    <w:rsid w:val="008B7DDF"/>
    <w:rsid w:val="008B7DFC"/>
    <w:rsid w:val="008B7FFD"/>
    <w:rsid w:val="008C006E"/>
    <w:rsid w:val="008C0319"/>
    <w:rsid w:val="008C07A2"/>
    <w:rsid w:val="008C0810"/>
    <w:rsid w:val="008C1702"/>
    <w:rsid w:val="008C1E4C"/>
    <w:rsid w:val="008C2553"/>
    <w:rsid w:val="008C25DD"/>
    <w:rsid w:val="008C2CF0"/>
    <w:rsid w:val="008C2D98"/>
    <w:rsid w:val="008C2DBF"/>
    <w:rsid w:val="008C2EE7"/>
    <w:rsid w:val="008C2FBD"/>
    <w:rsid w:val="008C36D8"/>
    <w:rsid w:val="008C371B"/>
    <w:rsid w:val="008C3A96"/>
    <w:rsid w:val="008C3E17"/>
    <w:rsid w:val="008C3E54"/>
    <w:rsid w:val="008C4841"/>
    <w:rsid w:val="008C4D76"/>
    <w:rsid w:val="008C5DC6"/>
    <w:rsid w:val="008C66D5"/>
    <w:rsid w:val="008C678E"/>
    <w:rsid w:val="008C6C6B"/>
    <w:rsid w:val="008C6C82"/>
    <w:rsid w:val="008C6D7E"/>
    <w:rsid w:val="008C6DB9"/>
    <w:rsid w:val="008C72C0"/>
    <w:rsid w:val="008C73F2"/>
    <w:rsid w:val="008C76D1"/>
    <w:rsid w:val="008C7F9D"/>
    <w:rsid w:val="008D0015"/>
    <w:rsid w:val="008D071B"/>
    <w:rsid w:val="008D0D32"/>
    <w:rsid w:val="008D1085"/>
    <w:rsid w:val="008D1479"/>
    <w:rsid w:val="008D18A1"/>
    <w:rsid w:val="008D1D39"/>
    <w:rsid w:val="008D1EAA"/>
    <w:rsid w:val="008D2135"/>
    <w:rsid w:val="008D23E6"/>
    <w:rsid w:val="008D2A0E"/>
    <w:rsid w:val="008D2BBB"/>
    <w:rsid w:val="008D30D5"/>
    <w:rsid w:val="008D3259"/>
    <w:rsid w:val="008D3A62"/>
    <w:rsid w:val="008D3F37"/>
    <w:rsid w:val="008D42C8"/>
    <w:rsid w:val="008D481A"/>
    <w:rsid w:val="008D542E"/>
    <w:rsid w:val="008D56C7"/>
    <w:rsid w:val="008D5706"/>
    <w:rsid w:val="008D5CDE"/>
    <w:rsid w:val="008D6297"/>
    <w:rsid w:val="008D643E"/>
    <w:rsid w:val="008D6661"/>
    <w:rsid w:val="008D6ED4"/>
    <w:rsid w:val="008D7485"/>
    <w:rsid w:val="008D753D"/>
    <w:rsid w:val="008D779D"/>
    <w:rsid w:val="008D7F52"/>
    <w:rsid w:val="008E020B"/>
    <w:rsid w:val="008E0A67"/>
    <w:rsid w:val="008E0EC9"/>
    <w:rsid w:val="008E11A0"/>
    <w:rsid w:val="008E16C6"/>
    <w:rsid w:val="008E1715"/>
    <w:rsid w:val="008E185A"/>
    <w:rsid w:val="008E1CBB"/>
    <w:rsid w:val="008E1D07"/>
    <w:rsid w:val="008E2167"/>
    <w:rsid w:val="008E253D"/>
    <w:rsid w:val="008E2630"/>
    <w:rsid w:val="008E2898"/>
    <w:rsid w:val="008E3034"/>
    <w:rsid w:val="008E3151"/>
    <w:rsid w:val="008E46DD"/>
    <w:rsid w:val="008E53C4"/>
    <w:rsid w:val="008E5AFA"/>
    <w:rsid w:val="008E5B14"/>
    <w:rsid w:val="008E64A8"/>
    <w:rsid w:val="008E6518"/>
    <w:rsid w:val="008E6703"/>
    <w:rsid w:val="008E68CC"/>
    <w:rsid w:val="008E72E7"/>
    <w:rsid w:val="008E7C98"/>
    <w:rsid w:val="008E7E5C"/>
    <w:rsid w:val="008E7FA0"/>
    <w:rsid w:val="008F0729"/>
    <w:rsid w:val="008F0B9E"/>
    <w:rsid w:val="008F0FA8"/>
    <w:rsid w:val="008F10D9"/>
    <w:rsid w:val="008F130C"/>
    <w:rsid w:val="008F145E"/>
    <w:rsid w:val="008F2964"/>
    <w:rsid w:val="008F3DA7"/>
    <w:rsid w:val="008F44FD"/>
    <w:rsid w:val="008F49AF"/>
    <w:rsid w:val="008F5167"/>
    <w:rsid w:val="008F5E68"/>
    <w:rsid w:val="008F600C"/>
    <w:rsid w:val="008F6203"/>
    <w:rsid w:val="008F69DC"/>
    <w:rsid w:val="008F70CF"/>
    <w:rsid w:val="008F7716"/>
    <w:rsid w:val="008F7797"/>
    <w:rsid w:val="008F7A9F"/>
    <w:rsid w:val="009005B5"/>
    <w:rsid w:val="009010BC"/>
    <w:rsid w:val="00901493"/>
    <w:rsid w:val="009019A9"/>
    <w:rsid w:val="00901C9B"/>
    <w:rsid w:val="00902144"/>
    <w:rsid w:val="009021F4"/>
    <w:rsid w:val="0090236F"/>
    <w:rsid w:val="0090264D"/>
    <w:rsid w:val="009031B9"/>
    <w:rsid w:val="00903E15"/>
    <w:rsid w:val="0090434A"/>
    <w:rsid w:val="00904B8C"/>
    <w:rsid w:val="00905427"/>
    <w:rsid w:val="009056C2"/>
    <w:rsid w:val="009058FC"/>
    <w:rsid w:val="00905A38"/>
    <w:rsid w:val="00906380"/>
    <w:rsid w:val="00906427"/>
    <w:rsid w:val="00906544"/>
    <w:rsid w:val="0090696E"/>
    <w:rsid w:val="0090721B"/>
    <w:rsid w:val="0090776E"/>
    <w:rsid w:val="009106B4"/>
    <w:rsid w:val="00910B2F"/>
    <w:rsid w:val="0091102D"/>
    <w:rsid w:val="00911142"/>
    <w:rsid w:val="00911A9A"/>
    <w:rsid w:val="00911BA4"/>
    <w:rsid w:val="009124B2"/>
    <w:rsid w:val="00912648"/>
    <w:rsid w:val="00912974"/>
    <w:rsid w:val="00912B64"/>
    <w:rsid w:val="00912FD5"/>
    <w:rsid w:val="00913D96"/>
    <w:rsid w:val="00913E8E"/>
    <w:rsid w:val="00914372"/>
    <w:rsid w:val="00914C2B"/>
    <w:rsid w:val="0091501E"/>
    <w:rsid w:val="009158B2"/>
    <w:rsid w:val="00915FC9"/>
    <w:rsid w:val="00915FEC"/>
    <w:rsid w:val="00916402"/>
    <w:rsid w:val="009164FD"/>
    <w:rsid w:val="00916AA1"/>
    <w:rsid w:val="00916B5F"/>
    <w:rsid w:val="0091705F"/>
    <w:rsid w:val="00917924"/>
    <w:rsid w:val="00917E04"/>
    <w:rsid w:val="00917F26"/>
    <w:rsid w:val="00917FF5"/>
    <w:rsid w:val="009200FE"/>
    <w:rsid w:val="009202EE"/>
    <w:rsid w:val="0092067E"/>
    <w:rsid w:val="00920C25"/>
    <w:rsid w:val="00921062"/>
    <w:rsid w:val="00921681"/>
    <w:rsid w:val="0092190B"/>
    <w:rsid w:val="00921D72"/>
    <w:rsid w:val="009223E1"/>
    <w:rsid w:val="0092288E"/>
    <w:rsid w:val="00922961"/>
    <w:rsid w:val="009234B8"/>
    <w:rsid w:val="0092382F"/>
    <w:rsid w:val="0092383B"/>
    <w:rsid w:val="00923A39"/>
    <w:rsid w:val="00923C6A"/>
    <w:rsid w:val="00923E79"/>
    <w:rsid w:val="00924000"/>
    <w:rsid w:val="0092403C"/>
    <w:rsid w:val="0092473D"/>
    <w:rsid w:val="009247CD"/>
    <w:rsid w:val="00924819"/>
    <w:rsid w:val="00924BE4"/>
    <w:rsid w:val="00924E6D"/>
    <w:rsid w:val="009251C3"/>
    <w:rsid w:val="0092594C"/>
    <w:rsid w:val="009260B3"/>
    <w:rsid w:val="009261CD"/>
    <w:rsid w:val="00926DD5"/>
    <w:rsid w:val="0092705B"/>
    <w:rsid w:val="0092743B"/>
    <w:rsid w:val="00927478"/>
    <w:rsid w:val="00927498"/>
    <w:rsid w:val="00927A7B"/>
    <w:rsid w:val="0093029E"/>
    <w:rsid w:val="0093046E"/>
    <w:rsid w:val="009304C3"/>
    <w:rsid w:val="00930626"/>
    <w:rsid w:val="009315B5"/>
    <w:rsid w:val="00931A58"/>
    <w:rsid w:val="00931C98"/>
    <w:rsid w:val="0093330D"/>
    <w:rsid w:val="009333C3"/>
    <w:rsid w:val="00933C4F"/>
    <w:rsid w:val="00933DD7"/>
    <w:rsid w:val="00934199"/>
    <w:rsid w:val="009345E8"/>
    <w:rsid w:val="009353DE"/>
    <w:rsid w:val="0093549D"/>
    <w:rsid w:val="00935511"/>
    <w:rsid w:val="00935C36"/>
    <w:rsid w:val="009361C9"/>
    <w:rsid w:val="0093690E"/>
    <w:rsid w:val="0093698B"/>
    <w:rsid w:val="00936AD1"/>
    <w:rsid w:val="009377DA"/>
    <w:rsid w:val="00937D57"/>
    <w:rsid w:val="00940231"/>
    <w:rsid w:val="009407FA"/>
    <w:rsid w:val="009415F6"/>
    <w:rsid w:val="009418D9"/>
    <w:rsid w:val="00941B07"/>
    <w:rsid w:val="009426FA"/>
    <w:rsid w:val="00942768"/>
    <w:rsid w:val="00942FBB"/>
    <w:rsid w:val="00943381"/>
    <w:rsid w:val="00944460"/>
    <w:rsid w:val="00944C6D"/>
    <w:rsid w:val="00944CD3"/>
    <w:rsid w:val="009450FE"/>
    <w:rsid w:val="009457BD"/>
    <w:rsid w:val="00945A01"/>
    <w:rsid w:val="00946492"/>
    <w:rsid w:val="00946644"/>
    <w:rsid w:val="00946F33"/>
    <w:rsid w:val="00947607"/>
    <w:rsid w:val="00947F72"/>
    <w:rsid w:val="00947F98"/>
    <w:rsid w:val="009505F1"/>
    <w:rsid w:val="009508E3"/>
    <w:rsid w:val="00950A66"/>
    <w:rsid w:val="009511FA"/>
    <w:rsid w:val="009518A8"/>
    <w:rsid w:val="00951FF7"/>
    <w:rsid w:val="0095206E"/>
    <w:rsid w:val="00952109"/>
    <w:rsid w:val="009524C3"/>
    <w:rsid w:val="00952659"/>
    <w:rsid w:val="0095295D"/>
    <w:rsid w:val="00952B30"/>
    <w:rsid w:val="00952B6C"/>
    <w:rsid w:val="00952E35"/>
    <w:rsid w:val="009535DD"/>
    <w:rsid w:val="00954103"/>
    <w:rsid w:val="009545D7"/>
    <w:rsid w:val="00954708"/>
    <w:rsid w:val="009547DA"/>
    <w:rsid w:val="00954B82"/>
    <w:rsid w:val="009550D4"/>
    <w:rsid w:val="0095511D"/>
    <w:rsid w:val="00955976"/>
    <w:rsid w:val="00956484"/>
    <w:rsid w:val="009564D7"/>
    <w:rsid w:val="00956664"/>
    <w:rsid w:val="00956835"/>
    <w:rsid w:val="00956935"/>
    <w:rsid w:val="00956B2C"/>
    <w:rsid w:val="00956D5B"/>
    <w:rsid w:val="00957246"/>
    <w:rsid w:val="009574D4"/>
    <w:rsid w:val="009574E0"/>
    <w:rsid w:val="00957E69"/>
    <w:rsid w:val="009603C0"/>
    <w:rsid w:val="00960B80"/>
    <w:rsid w:val="00960BA3"/>
    <w:rsid w:val="00960D7B"/>
    <w:rsid w:val="00960F32"/>
    <w:rsid w:val="00960F74"/>
    <w:rsid w:val="00961331"/>
    <w:rsid w:val="00961865"/>
    <w:rsid w:val="00961A1F"/>
    <w:rsid w:val="00961D6C"/>
    <w:rsid w:val="009621B9"/>
    <w:rsid w:val="0096272D"/>
    <w:rsid w:val="009628D7"/>
    <w:rsid w:val="00962D43"/>
    <w:rsid w:val="009630FF"/>
    <w:rsid w:val="009631B5"/>
    <w:rsid w:val="0096361F"/>
    <w:rsid w:val="009639EE"/>
    <w:rsid w:val="0096404A"/>
    <w:rsid w:val="00964F13"/>
    <w:rsid w:val="00965C0A"/>
    <w:rsid w:val="00965C4D"/>
    <w:rsid w:val="00965CAB"/>
    <w:rsid w:val="0096659B"/>
    <w:rsid w:val="00966660"/>
    <w:rsid w:val="00966951"/>
    <w:rsid w:val="00966F83"/>
    <w:rsid w:val="009672C5"/>
    <w:rsid w:val="00967536"/>
    <w:rsid w:val="009679B8"/>
    <w:rsid w:val="00967F97"/>
    <w:rsid w:val="009703F3"/>
    <w:rsid w:val="00970A19"/>
    <w:rsid w:val="00970AAD"/>
    <w:rsid w:val="00970CB6"/>
    <w:rsid w:val="00970F48"/>
    <w:rsid w:val="009710B5"/>
    <w:rsid w:val="00971D63"/>
    <w:rsid w:val="00971D7B"/>
    <w:rsid w:val="00971F64"/>
    <w:rsid w:val="00972B8F"/>
    <w:rsid w:val="0097319B"/>
    <w:rsid w:val="009736F9"/>
    <w:rsid w:val="00973B87"/>
    <w:rsid w:val="009743BC"/>
    <w:rsid w:val="00974545"/>
    <w:rsid w:val="00974B2F"/>
    <w:rsid w:val="00974D6B"/>
    <w:rsid w:val="0097503A"/>
    <w:rsid w:val="0097515A"/>
    <w:rsid w:val="00975796"/>
    <w:rsid w:val="009757ED"/>
    <w:rsid w:val="00975D3E"/>
    <w:rsid w:val="0097617D"/>
    <w:rsid w:val="009761B5"/>
    <w:rsid w:val="00976531"/>
    <w:rsid w:val="00976998"/>
    <w:rsid w:val="00976C06"/>
    <w:rsid w:val="009776E8"/>
    <w:rsid w:val="009777FB"/>
    <w:rsid w:val="00977842"/>
    <w:rsid w:val="009804B5"/>
    <w:rsid w:val="00980F8F"/>
    <w:rsid w:val="00980F90"/>
    <w:rsid w:val="00980FC0"/>
    <w:rsid w:val="009819FF"/>
    <w:rsid w:val="00981A95"/>
    <w:rsid w:val="00981C92"/>
    <w:rsid w:val="00981F3E"/>
    <w:rsid w:val="00982839"/>
    <w:rsid w:val="00983366"/>
    <w:rsid w:val="0098341F"/>
    <w:rsid w:val="009837A1"/>
    <w:rsid w:val="009839F6"/>
    <w:rsid w:val="00983F8A"/>
    <w:rsid w:val="0098479A"/>
    <w:rsid w:val="00984D87"/>
    <w:rsid w:val="009856A6"/>
    <w:rsid w:val="00985A67"/>
    <w:rsid w:val="00985B6E"/>
    <w:rsid w:val="00986DE2"/>
    <w:rsid w:val="009871A2"/>
    <w:rsid w:val="009871C2"/>
    <w:rsid w:val="00987928"/>
    <w:rsid w:val="00987E5A"/>
    <w:rsid w:val="0099058E"/>
    <w:rsid w:val="00990C86"/>
    <w:rsid w:val="00990E91"/>
    <w:rsid w:val="00990FBF"/>
    <w:rsid w:val="00991C1C"/>
    <w:rsid w:val="00991D56"/>
    <w:rsid w:val="009922E0"/>
    <w:rsid w:val="00992302"/>
    <w:rsid w:val="009923E7"/>
    <w:rsid w:val="00992A41"/>
    <w:rsid w:val="0099300E"/>
    <w:rsid w:val="0099338C"/>
    <w:rsid w:val="00993396"/>
    <w:rsid w:val="009934D9"/>
    <w:rsid w:val="0099379B"/>
    <w:rsid w:val="00993961"/>
    <w:rsid w:val="00993CA7"/>
    <w:rsid w:val="00993E76"/>
    <w:rsid w:val="009942D9"/>
    <w:rsid w:val="00994687"/>
    <w:rsid w:val="00994844"/>
    <w:rsid w:val="00994AB8"/>
    <w:rsid w:val="00994C3B"/>
    <w:rsid w:val="00994C64"/>
    <w:rsid w:val="00995088"/>
    <w:rsid w:val="00995496"/>
    <w:rsid w:val="0099556D"/>
    <w:rsid w:val="009957DD"/>
    <w:rsid w:val="00995DEF"/>
    <w:rsid w:val="009969A2"/>
    <w:rsid w:val="00996BE8"/>
    <w:rsid w:val="00996F91"/>
    <w:rsid w:val="0099758F"/>
    <w:rsid w:val="00997601"/>
    <w:rsid w:val="0099761A"/>
    <w:rsid w:val="009A0183"/>
    <w:rsid w:val="009A0217"/>
    <w:rsid w:val="009A048D"/>
    <w:rsid w:val="009A0801"/>
    <w:rsid w:val="009A0FE3"/>
    <w:rsid w:val="009A10EA"/>
    <w:rsid w:val="009A13EC"/>
    <w:rsid w:val="009A1C47"/>
    <w:rsid w:val="009A266D"/>
    <w:rsid w:val="009A2863"/>
    <w:rsid w:val="009A29EE"/>
    <w:rsid w:val="009A2A73"/>
    <w:rsid w:val="009A2DD0"/>
    <w:rsid w:val="009A3235"/>
    <w:rsid w:val="009A3C94"/>
    <w:rsid w:val="009A3EE9"/>
    <w:rsid w:val="009A3F35"/>
    <w:rsid w:val="009A41DA"/>
    <w:rsid w:val="009A499A"/>
    <w:rsid w:val="009A4EA5"/>
    <w:rsid w:val="009A4FE9"/>
    <w:rsid w:val="009A5545"/>
    <w:rsid w:val="009A57C1"/>
    <w:rsid w:val="009A5CDC"/>
    <w:rsid w:val="009A5EB6"/>
    <w:rsid w:val="009A5F47"/>
    <w:rsid w:val="009A5FB3"/>
    <w:rsid w:val="009A6365"/>
    <w:rsid w:val="009A6666"/>
    <w:rsid w:val="009A66E2"/>
    <w:rsid w:val="009A66E5"/>
    <w:rsid w:val="009A7DE7"/>
    <w:rsid w:val="009B00B2"/>
    <w:rsid w:val="009B0144"/>
    <w:rsid w:val="009B02B2"/>
    <w:rsid w:val="009B0811"/>
    <w:rsid w:val="009B0E56"/>
    <w:rsid w:val="009B0EEB"/>
    <w:rsid w:val="009B1187"/>
    <w:rsid w:val="009B20A6"/>
    <w:rsid w:val="009B2227"/>
    <w:rsid w:val="009B2D94"/>
    <w:rsid w:val="009B3016"/>
    <w:rsid w:val="009B3423"/>
    <w:rsid w:val="009B383D"/>
    <w:rsid w:val="009B44EF"/>
    <w:rsid w:val="009B4638"/>
    <w:rsid w:val="009B4CBB"/>
    <w:rsid w:val="009B54C1"/>
    <w:rsid w:val="009B5E11"/>
    <w:rsid w:val="009B5E70"/>
    <w:rsid w:val="009B66CC"/>
    <w:rsid w:val="009B6F3D"/>
    <w:rsid w:val="009B6F8E"/>
    <w:rsid w:val="009B6FFD"/>
    <w:rsid w:val="009B77DB"/>
    <w:rsid w:val="009B7AE4"/>
    <w:rsid w:val="009B7B49"/>
    <w:rsid w:val="009B7DA2"/>
    <w:rsid w:val="009C091F"/>
    <w:rsid w:val="009C09B0"/>
    <w:rsid w:val="009C0B27"/>
    <w:rsid w:val="009C0E6C"/>
    <w:rsid w:val="009C10B0"/>
    <w:rsid w:val="009C18EB"/>
    <w:rsid w:val="009C1C38"/>
    <w:rsid w:val="009C2244"/>
    <w:rsid w:val="009C2769"/>
    <w:rsid w:val="009C2AB9"/>
    <w:rsid w:val="009C30FD"/>
    <w:rsid w:val="009C348D"/>
    <w:rsid w:val="009C3ADD"/>
    <w:rsid w:val="009C41C1"/>
    <w:rsid w:val="009C4937"/>
    <w:rsid w:val="009C4A47"/>
    <w:rsid w:val="009C4D86"/>
    <w:rsid w:val="009C4DAA"/>
    <w:rsid w:val="009C598E"/>
    <w:rsid w:val="009C5C05"/>
    <w:rsid w:val="009C658D"/>
    <w:rsid w:val="009C6926"/>
    <w:rsid w:val="009C6B05"/>
    <w:rsid w:val="009C6C20"/>
    <w:rsid w:val="009C73AA"/>
    <w:rsid w:val="009C75BE"/>
    <w:rsid w:val="009D0593"/>
    <w:rsid w:val="009D0AE3"/>
    <w:rsid w:val="009D0EE1"/>
    <w:rsid w:val="009D15E2"/>
    <w:rsid w:val="009D1F8C"/>
    <w:rsid w:val="009D20EF"/>
    <w:rsid w:val="009D24D1"/>
    <w:rsid w:val="009D26F3"/>
    <w:rsid w:val="009D2D4B"/>
    <w:rsid w:val="009D2E3E"/>
    <w:rsid w:val="009D3C23"/>
    <w:rsid w:val="009D3CD4"/>
    <w:rsid w:val="009D3F8B"/>
    <w:rsid w:val="009D44BC"/>
    <w:rsid w:val="009D456D"/>
    <w:rsid w:val="009D45C7"/>
    <w:rsid w:val="009D4D1D"/>
    <w:rsid w:val="009D4E78"/>
    <w:rsid w:val="009D52A4"/>
    <w:rsid w:val="009D52BA"/>
    <w:rsid w:val="009D55BD"/>
    <w:rsid w:val="009D578F"/>
    <w:rsid w:val="009D59EC"/>
    <w:rsid w:val="009D5D7B"/>
    <w:rsid w:val="009D6534"/>
    <w:rsid w:val="009D67E3"/>
    <w:rsid w:val="009D778F"/>
    <w:rsid w:val="009D792B"/>
    <w:rsid w:val="009D7F2E"/>
    <w:rsid w:val="009D9F7C"/>
    <w:rsid w:val="009E00E8"/>
    <w:rsid w:val="009E063E"/>
    <w:rsid w:val="009E0A1E"/>
    <w:rsid w:val="009E0AF0"/>
    <w:rsid w:val="009E0E32"/>
    <w:rsid w:val="009E0E4D"/>
    <w:rsid w:val="009E118E"/>
    <w:rsid w:val="009E16D6"/>
    <w:rsid w:val="009E1900"/>
    <w:rsid w:val="009E192A"/>
    <w:rsid w:val="009E1E8E"/>
    <w:rsid w:val="009E23BD"/>
    <w:rsid w:val="009E23C9"/>
    <w:rsid w:val="009E27F3"/>
    <w:rsid w:val="009E2CD5"/>
    <w:rsid w:val="009E2DEB"/>
    <w:rsid w:val="009E319E"/>
    <w:rsid w:val="009E349A"/>
    <w:rsid w:val="009E440F"/>
    <w:rsid w:val="009E4892"/>
    <w:rsid w:val="009E48D9"/>
    <w:rsid w:val="009E4A6C"/>
    <w:rsid w:val="009E4C1C"/>
    <w:rsid w:val="009E4D35"/>
    <w:rsid w:val="009E4E55"/>
    <w:rsid w:val="009E4F03"/>
    <w:rsid w:val="009E55CF"/>
    <w:rsid w:val="009E5E85"/>
    <w:rsid w:val="009E6779"/>
    <w:rsid w:val="009E6A2B"/>
    <w:rsid w:val="009E6CF3"/>
    <w:rsid w:val="009E6E62"/>
    <w:rsid w:val="009E734A"/>
    <w:rsid w:val="009E7496"/>
    <w:rsid w:val="009E77B2"/>
    <w:rsid w:val="009F1C62"/>
    <w:rsid w:val="009F1E8E"/>
    <w:rsid w:val="009F234E"/>
    <w:rsid w:val="009F3073"/>
    <w:rsid w:val="009F3507"/>
    <w:rsid w:val="009F3544"/>
    <w:rsid w:val="009F3901"/>
    <w:rsid w:val="009F3BBA"/>
    <w:rsid w:val="009F3D69"/>
    <w:rsid w:val="009F4FBB"/>
    <w:rsid w:val="009F4FBD"/>
    <w:rsid w:val="009F5203"/>
    <w:rsid w:val="009F545F"/>
    <w:rsid w:val="009F57FD"/>
    <w:rsid w:val="009F5BB4"/>
    <w:rsid w:val="009F6165"/>
    <w:rsid w:val="009F6354"/>
    <w:rsid w:val="009F6A72"/>
    <w:rsid w:val="009F7462"/>
    <w:rsid w:val="009F7A85"/>
    <w:rsid w:val="009F7F6B"/>
    <w:rsid w:val="00A00D02"/>
    <w:rsid w:val="00A012DD"/>
    <w:rsid w:val="00A013DA"/>
    <w:rsid w:val="00A01522"/>
    <w:rsid w:val="00A019DA"/>
    <w:rsid w:val="00A01D8B"/>
    <w:rsid w:val="00A022DB"/>
    <w:rsid w:val="00A0282B"/>
    <w:rsid w:val="00A02A27"/>
    <w:rsid w:val="00A03401"/>
    <w:rsid w:val="00A034D5"/>
    <w:rsid w:val="00A036B8"/>
    <w:rsid w:val="00A037D1"/>
    <w:rsid w:val="00A040C9"/>
    <w:rsid w:val="00A04250"/>
    <w:rsid w:val="00A0471C"/>
    <w:rsid w:val="00A04777"/>
    <w:rsid w:val="00A04A8D"/>
    <w:rsid w:val="00A04CCA"/>
    <w:rsid w:val="00A04D07"/>
    <w:rsid w:val="00A05110"/>
    <w:rsid w:val="00A0511A"/>
    <w:rsid w:val="00A05681"/>
    <w:rsid w:val="00A0587F"/>
    <w:rsid w:val="00A059A6"/>
    <w:rsid w:val="00A05FD4"/>
    <w:rsid w:val="00A06082"/>
    <w:rsid w:val="00A060E6"/>
    <w:rsid w:val="00A064CD"/>
    <w:rsid w:val="00A07016"/>
    <w:rsid w:val="00A0730B"/>
    <w:rsid w:val="00A07A04"/>
    <w:rsid w:val="00A07D8E"/>
    <w:rsid w:val="00A1014D"/>
    <w:rsid w:val="00A1049C"/>
    <w:rsid w:val="00A10C51"/>
    <w:rsid w:val="00A10DD0"/>
    <w:rsid w:val="00A1102D"/>
    <w:rsid w:val="00A113CE"/>
    <w:rsid w:val="00A117A6"/>
    <w:rsid w:val="00A11A57"/>
    <w:rsid w:val="00A11A6C"/>
    <w:rsid w:val="00A1208F"/>
    <w:rsid w:val="00A122F3"/>
    <w:rsid w:val="00A12B17"/>
    <w:rsid w:val="00A12FDE"/>
    <w:rsid w:val="00A1307E"/>
    <w:rsid w:val="00A1308F"/>
    <w:rsid w:val="00A13174"/>
    <w:rsid w:val="00A13321"/>
    <w:rsid w:val="00A1356F"/>
    <w:rsid w:val="00A14088"/>
    <w:rsid w:val="00A14233"/>
    <w:rsid w:val="00A14433"/>
    <w:rsid w:val="00A14561"/>
    <w:rsid w:val="00A16001"/>
    <w:rsid w:val="00A165E8"/>
    <w:rsid w:val="00A1698F"/>
    <w:rsid w:val="00A169A8"/>
    <w:rsid w:val="00A17073"/>
    <w:rsid w:val="00A1722E"/>
    <w:rsid w:val="00A1748E"/>
    <w:rsid w:val="00A17CB7"/>
    <w:rsid w:val="00A201D4"/>
    <w:rsid w:val="00A20488"/>
    <w:rsid w:val="00A2098E"/>
    <w:rsid w:val="00A21279"/>
    <w:rsid w:val="00A21490"/>
    <w:rsid w:val="00A218DD"/>
    <w:rsid w:val="00A21D14"/>
    <w:rsid w:val="00A22AFB"/>
    <w:rsid w:val="00A23175"/>
    <w:rsid w:val="00A23182"/>
    <w:rsid w:val="00A23369"/>
    <w:rsid w:val="00A23931"/>
    <w:rsid w:val="00A23978"/>
    <w:rsid w:val="00A240A5"/>
    <w:rsid w:val="00A24227"/>
    <w:rsid w:val="00A244C9"/>
    <w:rsid w:val="00A245CC"/>
    <w:rsid w:val="00A24739"/>
    <w:rsid w:val="00A2490B"/>
    <w:rsid w:val="00A24D22"/>
    <w:rsid w:val="00A2506B"/>
    <w:rsid w:val="00A25B65"/>
    <w:rsid w:val="00A25D6B"/>
    <w:rsid w:val="00A272FC"/>
    <w:rsid w:val="00A27AF2"/>
    <w:rsid w:val="00A301B5"/>
    <w:rsid w:val="00A304F2"/>
    <w:rsid w:val="00A307CF"/>
    <w:rsid w:val="00A309FD"/>
    <w:rsid w:val="00A30CB3"/>
    <w:rsid w:val="00A3159D"/>
    <w:rsid w:val="00A31A0E"/>
    <w:rsid w:val="00A31D84"/>
    <w:rsid w:val="00A324C0"/>
    <w:rsid w:val="00A32C4B"/>
    <w:rsid w:val="00A33EFB"/>
    <w:rsid w:val="00A33F94"/>
    <w:rsid w:val="00A34F8C"/>
    <w:rsid w:val="00A35707"/>
    <w:rsid w:val="00A360E4"/>
    <w:rsid w:val="00A3621F"/>
    <w:rsid w:val="00A36EAF"/>
    <w:rsid w:val="00A372B4"/>
    <w:rsid w:val="00A376C5"/>
    <w:rsid w:val="00A406D1"/>
    <w:rsid w:val="00A4156E"/>
    <w:rsid w:val="00A417A0"/>
    <w:rsid w:val="00A4338F"/>
    <w:rsid w:val="00A4530A"/>
    <w:rsid w:val="00A45344"/>
    <w:rsid w:val="00A454F7"/>
    <w:rsid w:val="00A45B3A"/>
    <w:rsid w:val="00A45E7C"/>
    <w:rsid w:val="00A4604E"/>
    <w:rsid w:val="00A46584"/>
    <w:rsid w:val="00A47044"/>
    <w:rsid w:val="00A470B1"/>
    <w:rsid w:val="00A471F4"/>
    <w:rsid w:val="00A47337"/>
    <w:rsid w:val="00A47A2A"/>
    <w:rsid w:val="00A47E07"/>
    <w:rsid w:val="00A47E1E"/>
    <w:rsid w:val="00A5021D"/>
    <w:rsid w:val="00A50AED"/>
    <w:rsid w:val="00A50E72"/>
    <w:rsid w:val="00A5131F"/>
    <w:rsid w:val="00A51A77"/>
    <w:rsid w:val="00A52280"/>
    <w:rsid w:val="00A522E0"/>
    <w:rsid w:val="00A52522"/>
    <w:rsid w:val="00A52774"/>
    <w:rsid w:val="00A52B61"/>
    <w:rsid w:val="00A53034"/>
    <w:rsid w:val="00A530E0"/>
    <w:rsid w:val="00A5385E"/>
    <w:rsid w:val="00A54191"/>
    <w:rsid w:val="00A5428F"/>
    <w:rsid w:val="00A5459C"/>
    <w:rsid w:val="00A54F69"/>
    <w:rsid w:val="00A54F82"/>
    <w:rsid w:val="00A55357"/>
    <w:rsid w:val="00A5580E"/>
    <w:rsid w:val="00A55E60"/>
    <w:rsid w:val="00A565C1"/>
    <w:rsid w:val="00A56EE0"/>
    <w:rsid w:val="00A574DD"/>
    <w:rsid w:val="00A57690"/>
    <w:rsid w:val="00A579B1"/>
    <w:rsid w:val="00A57F51"/>
    <w:rsid w:val="00A61039"/>
    <w:rsid w:val="00A61573"/>
    <w:rsid w:val="00A623B7"/>
    <w:rsid w:val="00A6286F"/>
    <w:rsid w:val="00A63353"/>
    <w:rsid w:val="00A63539"/>
    <w:rsid w:val="00A6381D"/>
    <w:rsid w:val="00A63C5E"/>
    <w:rsid w:val="00A63F1B"/>
    <w:rsid w:val="00A644AD"/>
    <w:rsid w:val="00A6457D"/>
    <w:rsid w:val="00A648A0"/>
    <w:rsid w:val="00A64F90"/>
    <w:rsid w:val="00A65463"/>
    <w:rsid w:val="00A657BE"/>
    <w:rsid w:val="00A65C46"/>
    <w:rsid w:val="00A660D4"/>
    <w:rsid w:val="00A66DC4"/>
    <w:rsid w:val="00A672F3"/>
    <w:rsid w:val="00A6795B"/>
    <w:rsid w:val="00A67BEB"/>
    <w:rsid w:val="00A67D4F"/>
    <w:rsid w:val="00A701B4"/>
    <w:rsid w:val="00A7138E"/>
    <w:rsid w:val="00A71C93"/>
    <w:rsid w:val="00A71F9E"/>
    <w:rsid w:val="00A72C74"/>
    <w:rsid w:val="00A73942"/>
    <w:rsid w:val="00A73B09"/>
    <w:rsid w:val="00A73DB9"/>
    <w:rsid w:val="00A740C0"/>
    <w:rsid w:val="00A740D5"/>
    <w:rsid w:val="00A74229"/>
    <w:rsid w:val="00A74288"/>
    <w:rsid w:val="00A743AF"/>
    <w:rsid w:val="00A7495B"/>
    <w:rsid w:val="00A74B13"/>
    <w:rsid w:val="00A75027"/>
    <w:rsid w:val="00A75132"/>
    <w:rsid w:val="00A75143"/>
    <w:rsid w:val="00A752BB"/>
    <w:rsid w:val="00A75967"/>
    <w:rsid w:val="00A75AC3"/>
    <w:rsid w:val="00A75C98"/>
    <w:rsid w:val="00A75F7D"/>
    <w:rsid w:val="00A764E2"/>
    <w:rsid w:val="00A766D2"/>
    <w:rsid w:val="00A77239"/>
    <w:rsid w:val="00A77246"/>
    <w:rsid w:val="00A77812"/>
    <w:rsid w:val="00A77D53"/>
    <w:rsid w:val="00A8006B"/>
    <w:rsid w:val="00A80267"/>
    <w:rsid w:val="00A803F4"/>
    <w:rsid w:val="00A80BFE"/>
    <w:rsid w:val="00A8114E"/>
    <w:rsid w:val="00A8115D"/>
    <w:rsid w:val="00A81F72"/>
    <w:rsid w:val="00A8304C"/>
    <w:rsid w:val="00A8341B"/>
    <w:rsid w:val="00A83454"/>
    <w:rsid w:val="00A83D8B"/>
    <w:rsid w:val="00A842BB"/>
    <w:rsid w:val="00A857CD"/>
    <w:rsid w:val="00A85924"/>
    <w:rsid w:val="00A85F5E"/>
    <w:rsid w:val="00A86545"/>
    <w:rsid w:val="00A86B03"/>
    <w:rsid w:val="00A87139"/>
    <w:rsid w:val="00A871D8"/>
    <w:rsid w:val="00A8773D"/>
    <w:rsid w:val="00A878E0"/>
    <w:rsid w:val="00A8790D"/>
    <w:rsid w:val="00A87C18"/>
    <w:rsid w:val="00A901EA"/>
    <w:rsid w:val="00A903AF"/>
    <w:rsid w:val="00A90625"/>
    <w:rsid w:val="00A90760"/>
    <w:rsid w:val="00A907CB"/>
    <w:rsid w:val="00A909C7"/>
    <w:rsid w:val="00A90DC8"/>
    <w:rsid w:val="00A90E0F"/>
    <w:rsid w:val="00A910F9"/>
    <w:rsid w:val="00A918E8"/>
    <w:rsid w:val="00A919EE"/>
    <w:rsid w:val="00A92171"/>
    <w:rsid w:val="00A92DA4"/>
    <w:rsid w:val="00A92DD3"/>
    <w:rsid w:val="00A930DD"/>
    <w:rsid w:val="00A9344F"/>
    <w:rsid w:val="00A936A5"/>
    <w:rsid w:val="00A93830"/>
    <w:rsid w:val="00A93841"/>
    <w:rsid w:val="00A93D15"/>
    <w:rsid w:val="00A93D71"/>
    <w:rsid w:val="00A93E08"/>
    <w:rsid w:val="00A940E1"/>
    <w:rsid w:val="00A9425F"/>
    <w:rsid w:val="00A9471C"/>
    <w:rsid w:val="00A9492A"/>
    <w:rsid w:val="00A94A7E"/>
    <w:rsid w:val="00A94BFE"/>
    <w:rsid w:val="00A94FEF"/>
    <w:rsid w:val="00A95254"/>
    <w:rsid w:val="00A95399"/>
    <w:rsid w:val="00A95964"/>
    <w:rsid w:val="00A96298"/>
    <w:rsid w:val="00A96ADB"/>
    <w:rsid w:val="00A96BA7"/>
    <w:rsid w:val="00A96FED"/>
    <w:rsid w:val="00A976B5"/>
    <w:rsid w:val="00A976FC"/>
    <w:rsid w:val="00A97ADC"/>
    <w:rsid w:val="00AA03E2"/>
    <w:rsid w:val="00AA093E"/>
    <w:rsid w:val="00AA09F1"/>
    <w:rsid w:val="00AA0BB4"/>
    <w:rsid w:val="00AA0C8E"/>
    <w:rsid w:val="00AA2307"/>
    <w:rsid w:val="00AA2552"/>
    <w:rsid w:val="00AA30C8"/>
    <w:rsid w:val="00AA3C0D"/>
    <w:rsid w:val="00AA3E46"/>
    <w:rsid w:val="00AA43AA"/>
    <w:rsid w:val="00AA4C2B"/>
    <w:rsid w:val="00AA500D"/>
    <w:rsid w:val="00AA5622"/>
    <w:rsid w:val="00AA57DC"/>
    <w:rsid w:val="00AA5C4C"/>
    <w:rsid w:val="00AA5C5B"/>
    <w:rsid w:val="00AA6060"/>
    <w:rsid w:val="00AA6906"/>
    <w:rsid w:val="00AA6A50"/>
    <w:rsid w:val="00AA6B2A"/>
    <w:rsid w:val="00AA714B"/>
    <w:rsid w:val="00AA75CF"/>
    <w:rsid w:val="00AA761D"/>
    <w:rsid w:val="00AA7923"/>
    <w:rsid w:val="00AA7D95"/>
    <w:rsid w:val="00AA7DF3"/>
    <w:rsid w:val="00AB0244"/>
    <w:rsid w:val="00AB098F"/>
    <w:rsid w:val="00AB122E"/>
    <w:rsid w:val="00AB1737"/>
    <w:rsid w:val="00AB1A87"/>
    <w:rsid w:val="00AB26DF"/>
    <w:rsid w:val="00AB2962"/>
    <w:rsid w:val="00AB2ABD"/>
    <w:rsid w:val="00AB2BB0"/>
    <w:rsid w:val="00AB3032"/>
    <w:rsid w:val="00AB35D9"/>
    <w:rsid w:val="00AB37B1"/>
    <w:rsid w:val="00AB37F9"/>
    <w:rsid w:val="00AB3F2A"/>
    <w:rsid w:val="00AB409A"/>
    <w:rsid w:val="00AB56D8"/>
    <w:rsid w:val="00AB56E1"/>
    <w:rsid w:val="00AB5A1B"/>
    <w:rsid w:val="00AB5A75"/>
    <w:rsid w:val="00AB5D4E"/>
    <w:rsid w:val="00AB777A"/>
    <w:rsid w:val="00AB7A6A"/>
    <w:rsid w:val="00AB7CA8"/>
    <w:rsid w:val="00AC0881"/>
    <w:rsid w:val="00AC0936"/>
    <w:rsid w:val="00AC0C81"/>
    <w:rsid w:val="00AC0E87"/>
    <w:rsid w:val="00AC126F"/>
    <w:rsid w:val="00AC14FF"/>
    <w:rsid w:val="00AC18A1"/>
    <w:rsid w:val="00AC1B84"/>
    <w:rsid w:val="00AC1C1C"/>
    <w:rsid w:val="00AC231E"/>
    <w:rsid w:val="00AC2562"/>
    <w:rsid w:val="00AC2B40"/>
    <w:rsid w:val="00AC2E4C"/>
    <w:rsid w:val="00AC314C"/>
    <w:rsid w:val="00AC39B8"/>
    <w:rsid w:val="00AC3B7D"/>
    <w:rsid w:val="00AC4496"/>
    <w:rsid w:val="00AC4529"/>
    <w:rsid w:val="00AC471C"/>
    <w:rsid w:val="00AC4C59"/>
    <w:rsid w:val="00AC4F9A"/>
    <w:rsid w:val="00AC5014"/>
    <w:rsid w:val="00AC53E2"/>
    <w:rsid w:val="00AC5448"/>
    <w:rsid w:val="00AC59A4"/>
    <w:rsid w:val="00AC6116"/>
    <w:rsid w:val="00AC6C66"/>
    <w:rsid w:val="00AC6CB4"/>
    <w:rsid w:val="00AC727B"/>
    <w:rsid w:val="00AC7531"/>
    <w:rsid w:val="00AC7B6B"/>
    <w:rsid w:val="00AC7D75"/>
    <w:rsid w:val="00AC7F15"/>
    <w:rsid w:val="00AD060A"/>
    <w:rsid w:val="00AD0C35"/>
    <w:rsid w:val="00AD11FC"/>
    <w:rsid w:val="00AD26E2"/>
    <w:rsid w:val="00AD2EF6"/>
    <w:rsid w:val="00AD31BA"/>
    <w:rsid w:val="00AD3651"/>
    <w:rsid w:val="00AD3A37"/>
    <w:rsid w:val="00AD423F"/>
    <w:rsid w:val="00AD466C"/>
    <w:rsid w:val="00AD479E"/>
    <w:rsid w:val="00AD499A"/>
    <w:rsid w:val="00AD5276"/>
    <w:rsid w:val="00AD5A2F"/>
    <w:rsid w:val="00AD6476"/>
    <w:rsid w:val="00AD6780"/>
    <w:rsid w:val="00AD67C6"/>
    <w:rsid w:val="00AD6A86"/>
    <w:rsid w:val="00AD6B48"/>
    <w:rsid w:val="00AD6C8E"/>
    <w:rsid w:val="00AD705F"/>
    <w:rsid w:val="00AD7B95"/>
    <w:rsid w:val="00AD7D58"/>
    <w:rsid w:val="00AD7DB2"/>
    <w:rsid w:val="00AE0362"/>
    <w:rsid w:val="00AE04A1"/>
    <w:rsid w:val="00AE0DFA"/>
    <w:rsid w:val="00AE0E38"/>
    <w:rsid w:val="00AE1950"/>
    <w:rsid w:val="00AE1A4E"/>
    <w:rsid w:val="00AE1BC2"/>
    <w:rsid w:val="00AE1D87"/>
    <w:rsid w:val="00AE2429"/>
    <w:rsid w:val="00AE2472"/>
    <w:rsid w:val="00AE2D31"/>
    <w:rsid w:val="00AE2D72"/>
    <w:rsid w:val="00AE3087"/>
    <w:rsid w:val="00AE37D5"/>
    <w:rsid w:val="00AE40BC"/>
    <w:rsid w:val="00AE41D1"/>
    <w:rsid w:val="00AE47D9"/>
    <w:rsid w:val="00AE493B"/>
    <w:rsid w:val="00AE4CD7"/>
    <w:rsid w:val="00AE509E"/>
    <w:rsid w:val="00AE51E3"/>
    <w:rsid w:val="00AE559B"/>
    <w:rsid w:val="00AE559C"/>
    <w:rsid w:val="00AE5834"/>
    <w:rsid w:val="00AE5BEC"/>
    <w:rsid w:val="00AE6206"/>
    <w:rsid w:val="00AE6757"/>
    <w:rsid w:val="00AE6C69"/>
    <w:rsid w:val="00AE6F3C"/>
    <w:rsid w:val="00AE70EF"/>
    <w:rsid w:val="00AE774D"/>
    <w:rsid w:val="00AE7A8B"/>
    <w:rsid w:val="00AE7A9C"/>
    <w:rsid w:val="00AE7E55"/>
    <w:rsid w:val="00AF0168"/>
    <w:rsid w:val="00AF05DF"/>
    <w:rsid w:val="00AF10A3"/>
    <w:rsid w:val="00AF18F9"/>
    <w:rsid w:val="00AF2380"/>
    <w:rsid w:val="00AF26CB"/>
    <w:rsid w:val="00AF29E8"/>
    <w:rsid w:val="00AF31D7"/>
    <w:rsid w:val="00AF4450"/>
    <w:rsid w:val="00AF4466"/>
    <w:rsid w:val="00AF4931"/>
    <w:rsid w:val="00AF4C32"/>
    <w:rsid w:val="00AF52A7"/>
    <w:rsid w:val="00AF56A6"/>
    <w:rsid w:val="00AF5B80"/>
    <w:rsid w:val="00AF5C27"/>
    <w:rsid w:val="00AF60F4"/>
    <w:rsid w:val="00AF651F"/>
    <w:rsid w:val="00AF65C3"/>
    <w:rsid w:val="00AF6661"/>
    <w:rsid w:val="00AF6846"/>
    <w:rsid w:val="00AF6A07"/>
    <w:rsid w:val="00AF6AFC"/>
    <w:rsid w:val="00AF6B95"/>
    <w:rsid w:val="00AF7304"/>
    <w:rsid w:val="00AF7FA9"/>
    <w:rsid w:val="00B000D9"/>
    <w:rsid w:val="00B0042A"/>
    <w:rsid w:val="00B0122F"/>
    <w:rsid w:val="00B01629"/>
    <w:rsid w:val="00B01669"/>
    <w:rsid w:val="00B01D15"/>
    <w:rsid w:val="00B01D4A"/>
    <w:rsid w:val="00B01DA4"/>
    <w:rsid w:val="00B01E7B"/>
    <w:rsid w:val="00B01FE9"/>
    <w:rsid w:val="00B02BAA"/>
    <w:rsid w:val="00B03035"/>
    <w:rsid w:val="00B031B6"/>
    <w:rsid w:val="00B038A1"/>
    <w:rsid w:val="00B03A20"/>
    <w:rsid w:val="00B03A52"/>
    <w:rsid w:val="00B045C4"/>
    <w:rsid w:val="00B04604"/>
    <w:rsid w:val="00B0465D"/>
    <w:rsid w:val="00B052B8"/>
    <w:rsid w:val="00B05970"/>
    <w:rsid w:val="00B05B14"/>
    <w:rsid w:val="00B05D18"/>
    <w:rsid w:val="00B06402"/>
    <w:rsid w:val="00B066F8"/>
    <w:rsid w:val="00B0672C"/>
    <w:rsid w:val="00B0696B"/>
    <w:rsid w:val="00B06B19"/>
    <w:rsid w:val="00B06FC4"/>
    <w:rsid w:val="00B0749F"/>
    <w:rsid w:val="00B077CA"/>
    <w:rsid w:val="00B07CF2"/>
    <w:rsid w:val="00B07E04"/>
    <w:rsid w:val="00B07F3A"/>
    <w:rsid w:val="00B101A3"/>
    <w:rsid w:val="00B10475"/>
    <w:rsid w:val="00B10FC6"/>
    <w:rsid w:val="00B10FF0"/>
    <w:rsid w:val="00B11D77"/>
    <w:rsid w:val="00B11E2D"/>
    <w:rsid w:val="00B11EDC"/>
    <w:rsid w:val="00B1203B"/>
    <w:rsid w:val="00B12C9B"/>
    <w:rsid w:val="00B13147"/>
    <w:rsid w:val="00B13478"/>
    <w:rsid w:val="00B13F5C"/>
    <w:rsid w:val="00B151E0"/>
    <w:rsid w:val="00B15256"/>
    <w:rsid w:val="00B1561A"/>
    <w:rsid w:val="00B157C8"/>
    <w:rsid w:val="00B157F0"/>
    <w:rsid w:val="00B15AC9"/>
    <w:rsid w:val="00B15DFC"/>
    <w:rsid w:val="00B1618A"/>
    <w:rsid w:val="00B16358"/>
    <w:rsid w:val="00B166CF"/>
    <w:rsid w:val="00B16B12"/>
    <w:rsid w:val="00B1748B"/>
    <w:rsid w:val="00B17493"/>
    <w:rsid w:val="00B17CA6"/>
    <w:rsid w:val="00B2021C"/>
    <w:rsid w:val="00B202C1"/>
    <w:rsid w:val="00B20385"/>
    <w:rsid w:val="00B20B71"/>
    <w:rsid w:val="00B2169B"/>
    <w:rsid w:val="00B21966"/>
    <w:rsid w:val="00B219F9"/>
    <w:rsid w:val="00B21AE2"/>
    <w:rsid w:val="00B222B9"/>
    <w:rsid w:val="00B2232D"/>
    <w:rsid w:val="00B22877"/>
    <w:rsid w:val="00B228B1"/>
    <w:rsid w:val="00B229BD"/>
    <w:rsid w:val="00B22BF6"/>
    <w:rsid w:val="00B22C67"/>
    <w:rsid w:val="00B23461"/>
    <w:rsid w:val="00B236AC"/>
    <w:rsid w:val="00B23713"/>
    <w:rsid w:val="00B23DCF"/>
    <w:rsid w:val="00B23EED"/>
    <w:rsid w:val="00B241DC"/>
    <w:rsid w:val="00B24259"/>
    <w:rsid w:val="00B242B5"/>
    <w:rsid w:val="00B24502"/>
    <w:rsid w:val="00B24B4B"/>
    <w:rsid w:val="00B24BA5"/>
    <w:rsid w:val="00B24BD2"/>
    <w:rsid w:val="00B25177"/>
    <w:rsid w:val="00B25553"/>
    <w:rsid w:val="00B25D79"/>
    <w:rsid w:val="00B264A1"/>
    <w:rsid w:val="00B264BA"/>
    <w:rsid w:val="00B268E3"/>
    <w:rsid w:val="00B26C8F"/>
    <w:rsid w:val="00B26D70"/>
    <w:rsid w:val="00B2737E"/>
    <w:rsid w:val="00B27806"/>
    <w:rsid w:val="00B27B96"/>
    <w:rsid w:val="00B27C5D"/>
    <w:rsid w:val="00B27D6D"/>
    <w:rsid w:val="00B27EC3"/>
    <w:rsid w:val="00B27F4D"/>
    <w:rsid w:val="00B30234"/>
    <w:rsid w:val="00B30C7C"/>
    <w:rsid w:val="00B30DAA"/>
    <w:rsid w:val="00B30DD0"/>
    <w:rsid w:val="00B30E67"/>
    <w:rsid w:val="00B324D7"/>
    <w:rsid w:val="00B32E51"/>
    <w:rsid w:val="00B33012"/>
    <w:rsid w:val="00B333E8"/>
    <w:rsid w:val="00B33817"/>
    <w:rsid w:val="00B340D5"/>
    <w:rsid w:val="00B35846"/>
    <w:rsid w:val="00B359E2"/>
    <w:rsid w:val="00B35B70"/>
    <w:rsid w:val="00B363DD"/>
    <w:rsid w:val="00B36621"/>
    <w:rsid w:val="00B368E8"/>
    <w:rsid w:val="00B36D9F"/>
    <w:rsid w:val="00B36DAE"/>
    <w:rsid w:val="00B36FA1"/>
    <w:rsid w:val="00B372CB"/>
    <w:rsid w:val="00B374F5"/>
    <w:rsid w:val="00B3783F"/>
    <w:rsid w:val="00B404B0"/>
    <w:rsid w:val="00B40725"/>
    <w:rsid w:val="00B40856"/>
    <w:rsid w:val="00B40FA4"/>
    <w:rsid w:val="00B41111"/>
    <w:rsid w:val="00B415CE"/>
    <w:rsid w:val="00B41B85"/>
    <w:rsid w:val="00B41C47"/>
    <w:rsid w:val="00B41C52"/>
    <w:rsid w:val="00B41D43"/>
    <w:rsid w:val="00B41EE1"/>
    <w:rsid w:val="00B422C3"/>
    <w:rsid w:val="00B43168"/>
    <w:rsid w:val="00B431E4"/>
    <w:rsid w:val="00B43A50"/>
    <w:rsid w:val="00B43B27"/>
    <w:rsid w:val="00B43BC5"/>
    <w:rsid w:val="00B43EF9"/>
    <w:rsid w:val="00B44129"/>
    <w:rsid w:val="00B44537"/>
    <w:rsid w:val="00B446AC"/>
    <w:rsid w:val="00B44850"/>
    <w:rsid w:val="00B44BF0"/>
    <w:rsid w:val="00B44D69"/>
    <w:rsid w:val="00B452AF"/>
    <w:rsid w:val="00B454ED"/>
    <w:rsid w:val="00B456EC"/>
    <w:rsid w:val="00B45757"/>
    <w:rsid w:val="00B45A49"/>
    <w:rsid w:val="00B473F6"/>
    <w:rsid w:val="00B4746E"/>
    <w:rsid w:val="00B4747A"/>
    <w:rsid w:val="00B475DF"/>
    <w:rsid w:val="00B47644"/>
    <w:rsid w:val="00B47DE1"/>
    <w:rsid w:val="00B5036B"/>
    <w:rsid w:val="00B50815"/>
    <w:rsid w:val="00B50861"/>
    <w:rsid w:val="00B50909"/>
    <w:rsid w:val="00B50BCA"/>
    <w:rsid w:val="00B5135B"/>
    <w:rsid w:val="00B52719"/>
    <w:rsid w:val="00B52966"/>
    <w:rsid w:val="00B52BE7"/>
    <w:rsid w:val="00B5337A"/>
    <w:rsid w:val="00B53680"/>
    <w:rsid w:val="00B53CEF"/>
    <w:rsid w:val="00B5417A"/>
    <w:rsid w:val="00B54285"/>
    <w:rsid w:val="00B543C7"/>
    <w:rsid w:val="00B545BA"/>
    <w:rsid w:val="00B550E0"/>
    <w:rsid w:val="00B55594"/>
    <w:rsid w:val="00B5592B"/>
    <w:rsid w:val="00B55D3B"/>
    <w:rsid w:val="00B55EFC"/>
    <w:rsid w:val="00B56164"/>
    <w:rsid w:val="00B56472"/>
    <w:rsid w:val="00B565EE"/>
    <w:rsid w:val="00B5693E"/>
    <w:rsid w:val="00B56B1A"/>
    <w:rsid w:val="00B572FB"/>
    <w:rsid w:val="00B577E1"/>
    <w:rsid w:val="00B579EA"/>
    <w:rsid w:val="00B60375"/>
    <w:rsid w:val="00B604D6"/>
    <w:rsid w:val="00B607D7"/>
    <w:rsid w:val="00B60943"/>
    <w:rsid w:val="00B609F6"/>
    <w:rsid w:val="00B60B41"/>
    <w:rsid w:val="00B60F71"/>
    <w:rsid w:val="00B61CBB"/>
    <w:rsid w:val="00B6201B"/>
    <w:rsid w:val="00B62106"/>
    <w:rsid w:val="00B6220B"/>
    <w:rsid w:val="00B62345"/>
    <w:rsid w:val="00B6273E"/>
    <w:rsid w:val="00B6276B"/>
    <w:rsid w:val="00B62B4D"/>
    <w:rsid w:val="00B62D11"/>
    <w:rsid w:val="00B6350B"/>
    <w:rsid w:val="00B63B30"/>
    <w:rsid w:val="00B63E5C"/>
    <w:rsid w:val="00B648F5"/>
    <w:rsid w:val="00B64AE9"/>
    <w:rsid w:val="00B65005"/>
    <w:rsid w:val="00B65607"/>
    <w:rsid w:val="00B6591F"/>
    <w:rsid w:val="00B65B24"/>
    <w:rsid w:val="00B65D3B"/>
    <w:rsid w:val="00B66237"/>
    <w:rsid w:val="00B702F5"/>
    <w:rsid w:val="00B706BB"/>
    <w:rsid w:val="00B70FA7"/>
    <w:rsid w:val="00B71069"/>
    <w:rsid w:val="00B710F6"/>
    <w:rsid w:val="00B7124D"/>
    <w:rsid w:val="00B71466"/>
    <w:rsid w:val="00B71F6B"/>
    <w:rsid w:val="00B7243B"/>
    <w:rsid w:val="00B724E0"/>
    <w:rsid w:val="00B7278D"/>
    <w:rsid w:val="00B73806"/>
    <w:rsid w:val="00B7386C"/>
    <w:rsid w:val="00B7391A"/>
    <w:rsid w:val="00B742C5"/>
    <w:rsid w:val="00B74448"/>
    <w:rsid w:val="00B75050"/>
    <w:rsid w:val="00B75ACD"/>
    <w:rsid w:val="00B75D8C"/>
    <w:rsid w:val="00B76019"/>
    <w:rsid w:val="00B7613A"/>
    <w:rsid w:val="00B763CA"/>
    <w:rsid w:val="00B76706"/>
    <w:rsid w:val="00B76B9F"/>
    <w:rsid w:val="00B76BB0"/>
    <w:rsid w:val="00B76E7F"/>
    <w:rsid w:val="00B7772E"/>
    <w:rsid w:val="00B77A54"/>
    <w:rsid w:val="00B77DB5"/>
    <w:rsid w:val="00B80222"/>
    <w:rsid w:val="00B8045F"/>
    <w:rsid w:val="00B80A62"/>
    <w:rsid w:val="00B80B00"/>
    <w:rsid w:val="00B80C2F"/>
    <w:rsid w:val="00B80EFA"/>
    <w:rsid w:val="00B81088"/>
    <w:rsid w:val="00B811E1"/>
    <w:rsid w:val="00B816F7"/>
    <w:rsid w:val="00B81BB6"/>
    <w:rsid w:val="00B8215A"/>
    <w:rsid w:val="00B830A2"/>
    <w:rsid w:val="00B845A3"/>
    <w:rsid w:val="00B848BD"/>
    <w:rsid w:val="00B85254"/>
    <w:rsid w:val="00B85416"/>
    <w:rsid w:val="00B866EF"/>
    <w:rsid w:val="00B86B76"/>
    <w:rsid w:val="00B87355"/>
    <w:rsid w:val="00B87B20"/>
    <w:rsid w:val="00B90059"/>
    <w:rsid w:val="00B91830"/>
    <w:rsid w:val="00B91905"/>
    <w:rsid w:val="00B919E3"/>
    <w:rsid w:val="00B91B04"/>
    <w:rsid w:val="00B91B1D"/>
    <w:rsid w:val="00B91C31"/>
    <w:rsid w:val="00B924C1"/>
    <w:rsid w:val="00B93397"/>
    <w:rsid w:val="00B933E7"/>
    <w:rsid w:val="00B934DC"/>
    <w:rsid w:val="00B93BF1"/>
    <w:rsid w:val="00B94475"/>
    <w:rsid w:val="00B946D3"/>
    <w:rsid w:val="00B9494D"/>
    <w:rsid w:val="00B94D2F"/>
    <w:rsid w:val="00B95353"/>
    <w:rsid w:val="00B9538F"/>
    <w:rsid w:val="00B95683"/>
    <w:rsid w:val="00B9584D"/>
    <w:rsid w:val="00B95A4F"/>
    <w:rsid w:val="00B96166"/>
    <w:rsid w:val="00B96426"/>
    <w:rsid w:val="00B96499"/>
    <w:rsid w:val="00B965C4"/>
    <w:rsid w:val="00B967D9"/>
    <w:rsid w:val="00B969FC"/>
    <w:rsid w:val="00B97013"/>
    <w:rsid w:val="00B9722E"/>
    <w:rsid w:val="00B972B3"/>
    <w:rsid w:val="00B97C77"/>
    <w:rsid w:val="00B97CA4"/>
    <w:rsid w:val="00B97D09"/>
    <w:rsid w:val="00B97DEA"/>
    <w:rsid w:val="00B97FCC"/>
    <w:rsid w:val="00BA0380"/>
    <w:rsid w:val="00BA0BEA"/>
    <w:rsid w:val="00BA150D"/>
    <w:rsid w:val="00BA1C50"/>
    <w:rsid w:val="00BA1C57"/>
    <w:rsid w:val="00BA2305"/>
    <w:rsid w:val="00BA2BB5"/>
    <w:rsid w:val="00BA2E88"/>
    <w:rsid w:val="00BA2EAF"/>
    <w:rsid w:val="00BA2FB9"/>
    <w:rsid w:val="00BA369E"/>
    <w:rsid w:val="00BA3777"/>
    <w:rsid w:val="00BA4542"/>
    <w:rsid w:val="00BA4594"/>
    <w:rsid w:val="00BA500E"/>
    <w:rsid w:val="00BA51A6"/>
    <w:rsid w:val="00BA51CA"/>
    <w:rsid w:val="00BA558B"/>
    <w:rsid w:val="00BA58D0"/>
    <w:rsid w:val="00BA5F34"/>
    <w:rsid w:val="00BA7185"/>
    <w:rsid w:val="00BA75F1"/>
    <w:rsid w:val="00BB0372"/>
    <w:rsid w:val="00BB037F"/>
    <w:rsid w:val="00BB0576"/>
    <w:rsid w:val="00BB0900"/>
    <w:rsid w:val="00BB0993"/>
    <w:rsid w:val="00BB0EC7"/>
    <w:rsid w:val="00BB1465"/>
    <w:rsid w:val="00BB1BD1"/>
    <w:rsid w:val="00BB1F98"/>
    <w:rsid w:val="00BB21E8"/>
    <w:rsid w:val="00BB247E"/>
    <w:rsid w:val="00BB2609"/>
    <w:rsid w:val="00BB263C"/>
    <w:rsid w:val="00BB26F9"/>
    <w:rsid w:val="00BB29D9"/>
    <w:rsid w:val="00BB357E"/>
    <w:rsid w:val="00BB369A"/>
    <w:rsid w:val="00BB39CA"/>
    <w:rsid w:val="00BB414B"/>
    <w:rsid w:val="00BB454A"/>
    <w:rsid w:val="00BB46D1"/>
    <w:rsid w:val="00BB4C47"/>
    <w:rsid w:val="00BB545D"/>
    <w:rsid w:val="00BB5465"/>
    <w:rsid w:val="00BB5EB3"/>
    <w:rsid w:val="00BB6112"/>
    <w:rsid w:val="00BB6120"/>
    <w:rsid w:val="00BB7282"/>
    <w:rsid w:val="00BB7896"/>
    <w:rsid w:val="00BB79E1"/>
    <w:rsid w:val="00BC069E"/>
    <w:rsid w:val="00BC0C30"/>
    <w:rsid w:val="00BC1144"/>
    <w:rsid w:val="00BC1D2B"/>
    <w:rsid w:val="00BC1E72"/>
    <w:rsid w:val="00BC1EF0"/>
    <w:rsid w:val="00BC21ED"/>
    <w:rsid w:val="00BC2239"/>
    <w:rsid w:val="00BC2807"/>
    <w:rsid w:val="00BC28FA"/>
    <w:rsid w:val="00BC2B88"/>
    <w:rsid w:val="00BC2DD7"/>
    <w:rsid w:val="00BC2E27"/>
    <w:rsid w:val="00BC2FC2"/>
    <w:rsid w:val="00BC3356"/>
    <w:rsid w:val="00BC3634"/>
    <w:rsid w:val="00BC3BAC"/>
    <w:rsid w:val="00BC42A0"/>
    <w:rsid w:val="00BC4910"/>
    <w:rsid w:val="00BC5242"/>
    <w:rsid w:val="00BC560F"/>
    <w:rsid w:val="00BC57A4"/>
    <w:rsid w:val="00BC5880"/>
    <w:rsid w:val="00BC5F7B"/>
    <w:rsid w:val="00BC6E9E"/>
    <w:rsid w:val="00BC7274"/>
    <w:rsid w:val="00BC760E"/>
    <w:rsid w:val="00BC78E1"/>
    <w:rsid w:val="00BC7AE2"/>
    <w:rsid w:val="00BC7DFD"/>
    <w:rsid w:val="00BD01D9"/>
    <w:rsid w:val="00BD0350"/>
    <w:rsid w:val="00BD04CC"/>
    <w:rsid w:val="00BD04D4"/>
    <w:rsid w:val="00BD0588"/>
    <w:rsid w:val="00BD05CB"/>
    <w:rsid w:val="00BD13EB"/>
    <w:rsid w:val="00BD1410"/>
    <w:rsid w:val="00BD199A"/>
    <w:rsid w:val="00BD1C43"/>
    <w:rsid w:val="00BD1D59"/>
    <w:rsid w:val="00BD249B"/>
    <w:rsid w:val="00BD2AD3"/>
    <w:rsid w:val="00BD2BA6"/>
    <w:rsid w:val="00BD2C3E"/>
    <w:rsid w:val="00BD30A0"/>
    <w:rsid w:val="00BD3786"/>
    <w:rsid w:val="00BD3918"/>
    <w:rsid w:val="00BD43A7"/>
    <w:rsid w:val="00BD4C18"/>
    <w:rsid w:val="00BD4E13"/>
    <w:rsid w:val="00BD5042"/>
    <w:rsid w:val="00BD541C"/>
    <w:rsid w:val="00BD5D33"/>
    <w:rsid w:val="00BD5DF8"/>
    <w:rsid w:val="00BD6CDF"/>
    <w:rsid w:val="00BD6DC2"/>
    <w:rsid w:val="00BD763B"/>
    <w:rsid w:val="00BD7A67"/>
    <w:rsid w:val="00BE0120"/>
    <w:rsid w:val="00BE0131"/>
    <w:rsid w:val="00BE031C"/>
    <w:rsid w:val="00BE1008"/>
    <w:rsid w:val="00BE1A48"/>
    <w:rsid w:val="00BE1CFD"/>
    <w:rsid w:val="00BE1F79"/>
    <w:rsid w:val="00BE216C"/>
    <w:rsid w:val="00BE2594"/>
    <w:rsid w:val="00BE269F"/>
    <w:rsid w:val="00BE2842"/>
    <w:rsid w:val="00BE2A12"/>
    <w:rsid w:val="00BE2CCA"/>
    <w:rsid w:val="00BE2FC5"/>
    <w:rsid w:val="00BE31C5"/>
    <w:rsid w:val="00BE4B74"/>
    <w:rsid w:val="00BE51F0"/>
    <w:rsid w:val="00BE5492"/>
    <w:rsid w:val="00BE5644"/>
    <w:rsid w:val="00BE601F"/>
    <w:rsid w:val="00BE65C3"/>
    <w:rsid w:val="00BE6A10"/>
    <w:rsid w:val="00BE6BF0"/>
    <w:rsid w:val="00BE6CDB"/>
    <w:rsid w:val="00BE77F5"/>
    <w:rsid w:val="00BE7C24"/>
    <w:rsid w:val="00BE7E82"/>
    <w:rsid w:val="00BF00D1"/>
    <w:rsid w:val="00BF012F"/>
    <w:rsid w:val="00BF0F26"/>
    <w:rsid w:val="00BF1243"/>
    <w:rsid w:val="00BF14F1"/>
    <w:rsid w:val="00BF1570"/>
    <w:rsid w:val="00BF1A1E"/>
    <w:rsid w:val="00BF1F69"/>
    <w:rsid w:val="00BF20DA"/>
    <w:rsid w:val="00BF29AA"/>
    <w:rsid w:val="00BF2FF8"/>
    <w:rsid w:val="00BF322B"/>
    <w:rsid w:val="00BF4135"/>
    <w:rsid w:val="00BF4753"/>
    <w:rsid w:val="00BF488A"/>
    <w:rsid w:val="00BF528E"/>
    <w:rsid w:val="00BF56F1"/>
    <w:rsid w:val="00BF571C"/>
    <w:rsid w:val="00BF5D27"/>
    <w:rsid w:val="00BF68AB"/>
    <w:rsid w:val="00BF693B"/>
    <w:rsid w:val="00BF6EE2"/>
    <w:rsid w:val="00BF762B"/>
    <w:rsid w:val="00BF79FE"/>
    <w:rsid w:val="00C000C8"/>
    <w:rsid w:val="00C006AB"/>
    <w:rsid w:val="00C00BFA"/>
    <w:rsid w:val="00C00CAE"/>
    <w:rsid w:val="00C01050"/>
    <w:rsid w:val="00C01177"/>
    <w:rsid w:val="00C0187D"/>
    <w:rsid w:val="00C018A3"/>
    <w:rsid w:val="00C01A80"/>
    <w:rsid w:val="00C01C3D"/>
    <w:rsid w:val="00C02211"/>
    <w:rsid w:val="00C02726"/>
    <w:rsid w:val="00C02A92"/>
    <w:rsid w:val="00C02C1A"/>
    <w:rsid w:val="00C03301"/>
    <w:rsid w:val="00C03593"/>
    <w:rsid w:val="00C03BEE"/>
    <w:rsid w:val="00C043C5"/>
    <w:rsid w:val="00C04851"/>
    <w:rsid w:val="00C04A15"/>
    <w:rsid w:val="00C0514D"/>
    <w:rsid w:val="00C059E0"/>
    <w:rsid w:val="00C0666D"/>
    <w:rsid w:val="00C06B12"/>
    <w:rsid w:val="00C070E1"/>
    <w:rsid w:val="00C07822"/>
    <w:rsid w:val="00C101A8"/>
    <w:rsid w:val="00C101EE"/>
    <w:rsid w:val="00C1025C"/>
    <w:rsid w:val="00C102C4"/>
    <w:rsid w:val="00C10523"/>
    <w:rsid w:val="00C10634"/>
    <w:rsid w:val="00C10AA9"/>
    <w:rsid w:val="00C10CE2"/>
    <w:rsid w:val="00C10ECF"/>
    <w:rsid w:val="00C10F3C"/>
    <w:rsid w:val="00C11355"/>
    <w:rsid w:val="00C1136F"/>
    <w:rsid w:val="00C11EB8"/>
    <w:rsid w:val="00C12A56"/>
    <w:rsid w:val="00C12AD5"/>
    <w:rsid w:val="00C12B00"/>
    <w:rsid w:val="00C13555"/>
    <w:rsid w:val="00C13AAF"/>
    <w:rsid w:val="00C13D9C"/>
    <w:rsid w:val="00C14902"/>
    <w:rsid w:val="00C14993"/>
    <w:rsid w:val="00C15223"/>
    <w:rsid w:val="00C1576C"/>
    <w:rsid w:val="00C15892"/>
    <w:rsid w:val="00C15943"/>
    <w:rsid w:val="00C15DC3"/>
    <w:rsid w:val="00C16687"/>
    <w:rsid w:val="00C16770"/>
    <w:rsid w:val="00C17D84"/>
    <w:rsid w:val="00C17FFE"/>
    <w:rsid w:val="00C201F9"/>
    <w:rsid w:val="00C21105"/>
    <w:rsid w:val="00C21356"/>
    <w:rsid w:val="00C21666"/>
    <w:rsid w:val="00C21E7F"/>
    <w:rsid w:val="00C2233B"/>
    <w:rsid w:val="00C22344"/>
    <w:rsid w:val="00C2278F"/>
    <w:rsid w:val="00C22EE3"/>
    <w:rsid w:val="00C23278"/>
    <w:rsid w:val="00C23A54"/>
    <w:rsid w:val="00C23B86"/>
    <w:rsid w:val="00C23BF3"/>
    <w:rsid w:val="00C23F97"/>
    <w:rsid w:val="00C24645"/>
    <w:rsid w:val="00C247E9"/>
    <w:rsid w:val="00C24986"/>
    <w:rsid w:val="00C24DD2"/>
    <w:rsid w:val="00C24F91"/>
    <w:rsid w:val="00C2503B"/>
    <w:rsid w:val="00C25ADF"/>
    <w:rsid w:val="00C265ED"/>
    <w:rsid w:val="00C26E46"/>
    <w:rsid w:val="00C27AB1"/>
    <w:rsid w:val="00C30A69"/>
    <w:rsid w:val="00C30C10"/>
    <w:rsid w:val="00C31058"/>
    <w:rsid w:val="00C31286"/>
    <w:rsid w:val="00C31E13"/>
    <w:rsid w:val="00C322AB"/>
    <w:rsid w:val="00C3308B"/>
    <w:rsid w:val="00C33A1D"/>
    <w:rsid w:val="00C34321"/>
    <w:rsid w:val="00C3484D"/>
    <w:rsid w:val="00C34D8D"/>
    <w:rsid w:val="00C35275"/>
    <w:rsid w:val="00C35727"/>
    <w:rsid w:val="00C35CCC"/>
    <w:rsid w:val="00C36414"/>
    <w:rsid w:val="00C366AB"/>
    <w:rsid w:val="00C36E33"/>
    <w:rsid w:val="00C37399"/>
    <w:rsid w:val="00C37789"/>
    <w:rsid w:val="00C4012E"/>
    <w:rsid w:val="00C408D4"/>
    <w:rsid w:val="00C41326"/>
    <w:rsid w:val="00C4197B"/>
    <w:rsid w:val="00C41A59"/>
    <w:rsid w:val="00C41AA8"/>
    <w:rsid w:val="00C4282F"/>
    <w:rsid w:val="00C42875"/>
    <w:rsid w:val="00C42FB9"/>
    <w:rsid w:val="00C43065"/>
    <w:rsid w:val="00C43182"/>
    <w:rsid w:val="00C438EC"/>
    <w:rsid w:val="00C44199"/>
    <w:rsid w:val="00C44B21"/>
    <w:rsid w:val="00C44BEF"/>
    <w:rsid w:val="00C455C5"/>
    <w:rsid w:val="00C45628"/>
    <w:rsid w:val="00C45731"/>
    <w:rsid w:val="00C4587C"/>
    <w:rsid w:val="00C463F4"/>
    <w:rsid w:val="00C46637"/>
    <w:rsid w:val="00C472A7"/>
    <w:rsid w:val="00C47476"/>
    <w:rsid w:val="00C474EA"/>
    <w:rsid w:val="00C47870"/>
    <w:rsid w:val="00C47BF3"/>
    <w:rsid w:val="00C47F6D"/>
    <w:rsid w:val="00C5016E"/>
    <w:rsid w:val="00C5047B"/>
    <w:rsid w:val="00C5068F"/>
    <w:rsid w:val="00C50B35"/>
    <w:rsid w:val="00C51185"/>
    <w:rsid w:val="00C51560"/>
    <w:rsid w:val="00C516CD"/>
    <w:rsid w:val="00C51A0D"/>
    <w:rsid w:val="00C51A22"/>
    <w:rsid w:val="00C51B24"/>
    <w:rsid w:val="00C51C63"/>
    <w:rsid w:val="00C51C64"/>
    <w:rsid w:val="00C52326"/>
    <w:rsid w:val="00C5232E"/>
    <w:rsid w:val="00C529A5"/>
    <w:rsid w:val="00C52AA7"/>
    <w:rsid w:val="00C52F6D"/>
    <w:rsid w:val="00C53525"/>
    <w:rsid w:val="00C5386F"/>
    <w:rsid w:val="00C53BC8"/>
    <w:rsid w:val="00C53C3A"/>
    <w:rsid w:val="00C54012"/>
    <w:rsid w:val="00C54311"/>
    <w:rsid w:val="00C5478E"/>
    <w:rsid w:val="00C547F2"/>
    <w:rsid w:val="00C54872"/>
    <w:rsid w:val="00C54D3E"/>
    <w:rsid w:val="00C551E0"/>
    <w:rsid w:val="00C55B6F"/>
    <w:rsid w:val="00C563E5"/>
    <w:rsid w:val="00C57431"/>
    <w:rsid w:val="00C57636"/>
    <w:rsid w:val="00C57BD3"/>
    <w:rsid w:val="00C601D7"/>
    <w:rsid w:val="00C6052D"/>
    <w:rsid w:val="00C606F2"/>
    <w:rsid w:val="00C6074B"/>
    <w:rsid w:val="00C609A0"/>
    <w:rsid w:val="00C6124B"/>
    <w:rsid w:val="00C6127F"/>
    <w:rsid w:val="00C61BF9"/>
    <w:rsid w:val="00C61CF5"/>
    <w:rsid w:val="00C62162"/>
    <w:rsid w:val="00C62227"/>
    <w:rsid w:val="00C624F2"/>
    <w:rsid w:val="00C629F3"/>
    <w:rsid w:val="00C62BA3"/>
    <w:rsid w:val="00C62C08"/>
    <w:rsid w:val="00C62D9C"/>
    <w:rsid w:val="00C634AF"/>
    <w:rsid w:val="00C63624"/>
    <w:rsid w:val="00C6363D"/>
    <w:rsid w:val="00C638F1"/>
    <w:rsid w:val="00C6392C"/>
    <w:rsid w:val="00C63F6E"/>
    <w:rsid w:val="00C63FDD"/>
    <w:rsid w:val="00C64215"/>
    <w:rsid w:val="00C64AF2"/>
    <w:rsid w:val="00C64B19"/>
    <w:rsid w:val="00C64D53"/>
    <w:rsid w:val="00C64DA9"/>
    <w:rsid w:val="00C65B40"/>
    <w:rsid w:val="00C65F13"/>
    <w:rsid w:val="00C666AD"/>
    <w:rsid w:val="00C667DB"/>
    <w:rsid w:val="00C669D0"/>
    <w:rsid w:val="00C70017"/>
    <w:rsid w:val="00C7054A"/>
    <w:rsid w:val="00C7063F"/>
    <w:rsid w:val="00C7249F"/>
    <w:rsid w:val="00C726B9"/>
    <w:rsid w:val="00C72EC5"/>
    <w:rsid w:val="00C72F33"/>
    <w:rsid w:val="00C7300A"/>
    <w:rsid w:val="00C73054"/>
    <w:rsid w:val="00C73C06"/>
    <w:rsid w:val="00C73F5A"/>
    <w:rsid w:val="00C7409F"/>
    <w:rsid w:val="00C74130"/>
    <w:rsid w:val="00C74822"/>
    <w:rsid w:val="00C74F1C"/>
    <w:rsid w:val="00C74FD9"/>
    <w:rsid w:val="00C755ED"/>
    <w:rsid w:val="00C75717"/>
    <w:rsid w:val="00C75BA9"/>
    <w:rsid w:val="00C76932"/>
    <w:rsid w:val="00C76F0D"/>
    <w:rsid w:val="00C774C1"/>
    <w:rsid w:val="00C77A36"/>
    <w:rsid w:val="00C8013F"/>
    <w:rsid w:val="00C8044C"/>
    <w:rsid w:val="00C81502"/>
    <w:rsid w:val="00C82526"/>
    <w:rsid w:val="00C82648"/>
    <w:rsid w:val="00C82832"/>
    <w:rsid w:val="00C83377"/>
    <w:rsid w:val="00C8344F"/>
    <w:rsid w:val="00C83D79"/>
    <w:rsid w:val="00C83DBC"/>
    <w:rsid w:val="00C83E1A"/>
    <w:rsid w:val="00C83E45"/>
    <w:rsid w:val="00C8533B"/>
    <w:rsid w:val="00C85425"/>
    <w:rsid w:val="00C8554A"/>
    <w:rsid w:val="00C8582E"/>
    <w:rsid w:val="00C86DCC"/>
    <w:rsid w:val="00C87B0D"/>
    <w:rsid w:val="00C90623"/>
    <w:rsid w:val="00C90757"/>
    <w:rsid w:val="00C907DC"/>
    <w:rsid w:val="00C908CA"/>
    <w:rsid w:val="00C908E9"/>
    <w:rsid w:val="00C90B32"/>
    <w:rsid w:val="00C90D01"/>
    <w:rsid w:val="00C90F74"/>
    <w:rsid w:val="00C91339"/>
    <w:rsid w:val="00C91699"/>
    <w:rsid w:val="00C91EEF"/>
    <w:rsid w:val="00C92752"/>
    <w:rsid w:val="00C929D2"/>
    <w:rsid w:val="00C933A1"/>
    <w:rsid w:val="00C93EFE"/>
    <w:rsid w:val="00C94307"/>
    <w:rsid w:val="00C94529"/>
    <w:rsid w:val="00C94842"/>
    <w:rsid w:val="00C9558E"/>
    <w:rsid w:val="00C9567E"/>
    <w:rsid w:val="00C95981"/>
    <w:rsid w:val="00C962E8"/>
    <w:rsid w:val="00C96BE0"/>
    <w:rsid w:val="00C97186"/>
    <w:rsid w:val="00C97991"/>
    <w:rsid w:val="00C97A0C"/>
    <w:rsid w:val="00CA04CE"/>
    <w:rsid w:val="00CA0652"/>
    <w:rsid w:val="00CA0905"/>
    <w:rsid w:val="00CA096B"/>
    <w:rsid w:val="00CA0E48"/>
    <w:rsid w:val="00CA14A9"/>
    <w:rsid w:val="00CA1776"/>
    <w:rsid w:val="00CA194A"/>
    <w:rsid w:val="00CA23D6"/>
    <w:rsid w:val="00CA23E1"/>
    <w:rsid w:val="00CA2588"/>
    <w:rsid w:val="00CA2767"/>
    <w:rsid w:val="00CA28DB"/>
    <w:rsid w:val="00CA2D91"/>
    <w:rsid w:val="00CA2E58"/>
    <w:rsid w:val="00CA3064"/>
    <w:rsid w:val="00CA32C2"/>
    <w:rsid w:val="00CA3A02"/>
    <w:rsid w:val="00CA44F1"/>
    <w:rsid w:val="00CA523C"/>
    <w:rsid w:val="00CA5308"/>
    <w:rsid w:val="00CA5786"/>
    <w:rsid w:val="00CA660C"/>
    <w:rsid w:val="00CA6B9C"/>
    <w:rsid w:val="00CA6C9D"/>
    <w:rsid w:val="00CA7147"/>
    <w:rsid w:val="00CA7296"/>
    <w:rsid w:val="00CA73DB"/>
    <w:rsid w:val="00CA75ED"/>
    <w:rsid w:val="00CA7686"/>
    <w:rsid w:val="00CA77F0"/>
    <w:rsid w:val="00CA788A"/>
    <w:rsid w:val="00CA7E4E"/>
    <w:rsid w:val="00CA7F15"/>
    <w:rsid w:val="00CA7FBC"/>
    <w:rsid w:val="00CB00FA"/>
    <w:rsid w:val="00CB17BE"/>
    <w:rsid w:val="00CB198F"/>
    <w:rsid w:val="00CB1ACE"/>
    <w:rsid w:val="00CB2127"/>
    <w:rsid w:val="00CB2D8A"/>
    <w:rsid w:val="00CB33CB"/>
    <w:rsid w:val="00CB36B1"/>
    <w:rsid w:val="00CB372C"/>
    <w:rsid w:val="00CB3837"/>
    <w:rsid w:val="00CB3C89"/>
    <w:rsid w:val="00CB40A9"/>
    <w:rsid w:val="00CB4A07"/>
    <w:rsid w:val="00CB4D95"/>
    <w:rsid w:val="00CB51AD"/>
    <w:rsid w:val="00CB5C4C"/>
    <w:rsid w:val="00CB641F"/>
    <w:rsid w:val="00CB6BEA"/>
    <w:rsid w:val="00CB7240"/>
    <w:rsid w:val="00CB741B"/>
    <w:rsid w:val="00CB7562"/>
    <w:rsid w:val="00CB7C89"/>
    <w:rsid w:val="00CC01F7"/>
    <w:rsid w:val="00CC040D"/>
    <w:rsid w:val="00CC04A4"/>
    <w:rsid w:val="00CC0F06"/>
    <w:rsid w:val="00CC13AF"/>
    <w:rsid w:val="00CC162E"/>
    <w:rsid w:val="00CC1AC1"/>
    <w:rsid w:val="00CC1D38"/>
    <w:rsid w:val="00CC2052"/>
    <w:rsid w:val="00CC2226"/>
    <w:rsid w:val="00CC2522"/>
    <w:rsid w:val="00CC2AF1"/>
    <w:rsid w:val="00CC34D7"/>
    <w:rsid w:val="00CC3929"/>
    <w:rsid w:val="00CC3DCC"/>
    <w:rsid w:val="00CC40C4"/>
    <w:rsid w:val="00CC4B61"/>
    <w:rsid w:val="00CC5283"/>
    <w:rsid w:val="00CC5BCE"/>
    <w:rsid w:val="00CC6414"/>
    <w:rsid w:val="00CC6AD0"/>
    <w:rsid w:val="00CC6BF0"/>
    <w:rsid w:val="00CC6C76"/>
    <w:rsid w:val="00CC7630"/>
    <w:rsid w:val="00CC77E5"/>
    <w:rsid w:val="00CC7C2B"/>
    <w:rsid w:val="00CD001C"/>
    <w:rsid w:val="00CD005E"/>
    <w:rsid w:val="00CD042C"/>
    <w:rsid w:val="00CD0A91"/>
    <w:rsid w:val="00CD0CB7"/>
    <w:rsid w:val="00CD0CC6"/>
    <w:rsid w:val="00CD0EC4"/>
    <w:rsid w:val="00CD0F85"/>
    <w:rsid w:val="00CD0FD6"/>
    <w:rsid w:val="00CD161A"/>
    <w:rsid w:val="00CD18B3"/>
    <w:rsid w:val="00CD191A"/>
    <w:rsid w:val="00CD1EF6"/>
    <w:rsid w:val="00CD2353"/>
    <w:rsid w:val="00CD25F3"/>
    <w:rsid w:val="00CD2635"/>
    <w:rsid w:val="00CD2B75"/>
    <w:rsid w:val="00CD2C5E"/>
    <w:rsid w:val="00CD32E0"/>
    <w:rsid w:val="00CD36A9"/>
    <w:rsid w:val="00CD36E9"/>
    <w:rsid w:val="00CD38F8"/>
    <w:rsid w:val="00CD3E58"/>
    <w:rsid w:val="00CD441D"/>
    <w:rsid w:val="00CD4926"/>
    <w:rsid w:val="00CD4A3A"/>
    <w:rsid w:val="00CD4CBA"/>
    <w:rsid w:val="00CD51B2"/>
    <w:rsid w:val="00CD5288"/>
    <w:rsid w:val="00CD5780"/>
    <w:rsid w:val="00CD5AD3"/>
    <w:rsid w:val="00CD5C47"/>
    <w:rsid w:val="00CD5D62"/>
    <w:rsid w:val="00CD6841"/>
    <w:rsid w:val="00CD6B2C"/>
    <w:rsid w:val="00CD76C3"/>
    <w:rsid w:val="00CD7BFF"/>
    <w:rsid w:val="00CD7FCC"/>
    <w:rsid w:val="00CE0761"/>
    <w:rsid w:val="00CE0BE7"/>
    <w:rsid w:val="00CE125F"/>
    <w:rsid w:val="00CE1CD4"/>
    <w:rsid w:val="00CE208B"/>
    <w:rsid w:val="00CE212C"/>
    <w:rsid w:val="00CE24B0"/>
    <w:rsid w:val="00CE3CA4"/>
    <w:rsid w:val="00CE41F9"/>
    <w:rsid w:val="00CE428F"/>
    <w:rsid w:val="00CE44F7"/>
    <w:rsid w:val="00CE45D7"/>
    <w:rsid w:val="00CE50D3"/>
    <w:rsid w:val="00CE5127"/>
    <w:rsid w:val="00CE5B34"/>
    <w:rsid w:val="00CE5EAB"/>
    <w:rsid w:val="00CE604D"/>
    <w:rsid w:val="00CE63A9"/>
    <w:rsid w:val="00CE6731"/>
    <w:rsid w:val="00CE6FB5"/>
    <w:rsid w:val="00CE72DB"/>
    <w:rsid w:val="00CE7432"/>
    <w:rsid w:val="00CE76AD"/>
    <w:rsid w:val="00CE76B7"/>
    <w:rsid w:val="00CE7A59"/>
    <w:rsid w:val="00CE7C61"/>
    <w:rsid w:val="00CE7F0F"/>
    <w:rsid w:val="00CE7F30"/>
    <w:rsid w:val="00CF0447"/>
    <w:rsid w:val="00CF07AC"/>
    <w:rsid w:val="00CF08F2"/>
    <w:rsid w:val="00CF1C03"/>
    <w:rsid w:val="00CF1C08"/>
    <w:rsid w:val="00CF1C9A"/>
    <w:rsid w:val="00CF1D44"/>
    <w:rsid w:val="00CF1FFB"/>
    <w:rsid w:val="00CF211B"/>
    <w:rsid w:val="00CF2981"/>
    <w:rsid w:val="00CF2A17"/>
    <w:rsid w:val="00CF32D2"/>
    <w:rsid w:val="00CF38E1"/>
    <w:rsid w:val="00CF42DF"/>
    <w:rsid w:val="00CF49B8"/>
    <w:rsid w:val="00CF4E92"/>
    <w:rsid w:val="00CF510E"/>
    <w:rsid w:val="00CF5838"/>
    <w:rsid w:val="00CF5B79"/>
    <w:rsid w:val="00CF5C27"/>
    <w:rsid w:val="00CF5DEF"/>
    <w:rsid w:val="00CF6B98"/>
    <w:rsid w:val="00CF7627"/>
    <w:rsid w:val="00CF7BAB"/>
    <w:rsid w:val="00CF7BEF"/>
    <w:rsid w:val="00CF7C86"/>
    <w:rsid w:val="00CF7FA3"/>
    <w:rsid w:val="00D00237"/>
    <w:rsid w:val="00D002AD"/>
    <w:rsid w:val="00D00300"/>
    <w:rsid w:val="00D0031D"/>
    <w:rsid w:val="00D00510"/>
    <w:rsid w:val="00D005E6"/>
    <w:rsid w:val="00D01193"/>
    <w:rsid w:val="00D011D7"/>
    <w:rsid w:val="00D013BA"/>
    <w:rsid w:val="00D02573"/>
    <w:rsid w:val="00D0285C"/>
    <w:rsid w:val="00D02B04"/>
    <w:rsid w:val="00D02B80"/>
    <w:rsid w:val="00D037BD"/>
    <w:rsid w:val="00D03E5F"/>
    <w:rsid w:val="00D04426"/>
    <w:rsid w:val="00D0469F"/>
    <w:rsid w:val="00D048AE"/>
    <w:rsid w:val="00D04A8F"/>
    <w:rsid w:val="00D04B42"/>
    <w:rsid w:val="00D062D0"/>
    <w:rsid w:val="00D06531"/>
    <w:rsid w:val="00D06AFD"/>
    <w:rsid w:val="00D06BC5"/>
    <w:rsid w:val="00D1085B"/>
    <w:rsid w:val="00D12130"/>
    <w:rsid w:val="00D12247"/>
    <w:rsid w:val="00D12499"/>
    <w:rsid w:val="00D12817"/>
    <w:rsid w:val="00D12843"/>
    <w:rsid w:val="00D12DC8"/>
    <w:rsid w:val="00D13532"/>
    <w:rsid w:val="00D13CC8"/>
    <w:rsid w:val="00D145A0"/>
    <w:rsid w:val="00D154D6"/>
    <w:rsid w:val="00D1557E"/>
    <w:rsid w:val="00D15C5E"/>
    <w:rsid w:val="00D15EB3"/>
    <w:rsid w:val="00D164E0"/>
    <w:rsid w:val="00D16A26"/>
    <w:rsid w:val="00D1752D"/>
    <w:rsid w:val="00D178CF"/>
    <w:rsid w:val="00D17ED7"/>
    <w:rsid w:val="00D2016B"/>
    <w:rsid w:val="00D202EA"/>
    <w:rsid w:val="00D2067D"/>
    <w:rsid w:val="00D2080B"/>
    <w:rsid w:val="00D2083B"/>
    <w:rsid w:val="00D215ED"/>
    <w:rsid w:val="00D218E4"/>
    <w:rsid w:val="00D21A4F"/>
    <w:rsid w:val="00D21A8C"/>
    <w:rsid w:val="00D2244C"/>
    <w:rsid w:val="00D22655"/>
    <w:rsid w:val="00D24ABD"/>
    <w:rsid w:val="00D24E88"/>
    <w:rsid w:val="00D2557F"/>
    <w:rsid w:val="00D2587E"/>
    <w:rsid w:val="00D26C1A"/>
    <w:rsid w:val="00D26C47"/>
    <w:rsid w:val="00D26E04"/>
    <w:rsid w:val="00D26F20"/>
    <w:rsid w:val="00D27D96"/>
    <w:rsid w:val="00D2843E"/>
    <w:rsid w:val="00D30159"/>
    <w:rsid w:val="00D303C7"/>
    <w:rsid w:val="00D30445"/>
    <w:rsid w:val="00D3199E"/>
    <w:rsid w:val="00D31AD1"/>
    <w:rsid w:val="00D31CCB"/>
    <w:rsid w:val="00D31DD2"/>
    <w:rsid w:val="00D32306"/>
    <w:rsid w:val="00D3345B"/>
    <w:rsid w:val="00D3355D"/>
    <w:rsid w:val="00D3361E"/>
    <w:rsid w:val="00D33971"/>
    <w:rsid w:val="00D343DC"/>
    <w:rsid w:val="00D343F8"/>
    <w:rsid w:val="00D34D23"/>
    <w:rsid w:val="00D3506C"/>
    <w:rsid w:val="00D350B8"/>
    <w:rsid w:val="00D35664"/>
    <w:rsid w:val="00D35EB2"/>
    <w:rsid w:val="00D3620E"/>
    <w:rsid w:val="00D36587"/>
    <w:rsid w:val="00D366FB"/>
    <w:rsid w:val="00D40067"/>
    <w:rsid w:val="00D40381"/>
    <w:rsid w:val="00D40992"/>
    <w:rsid w:val="00D42209"/>
    <w:rsid w:val="00D42579"/>
    <w:rsid w:val="00D42779"/>
    <w:rsid w:val="00D427B1"/>
    <w:rsid w:val="00D42A3A"/>
    <w:rsid w:val="00D42B69"/>
    <w:rsid w:val="00D42CA5"/>
    <w:rsid w:val="00D42FF2"/>
    <w:rsid w:val="00D435FF"/>
    <w:rsid w:val="00D43905"/>
    <w:rsid w:val="00D443F2"/>
    <w:rsid w:val="00D44CE4"/>
    <w:rsid w:val="00D451F9"/>
    <w:rsid w:val="00D46015"/>
    <w:rsid w:val="00D4622B"/>
    <w:rsid w:val="00D46283"/>
    <w:rsid w:val="00D46419"/>
    <w:rsid w:val="00D46C5D"/>
    <w:rsid w:val="00D4707B"/>
    <w:rsid w:val="00D47EE7"/>
    <w:rsid w:val="00D50222"/>
    <w:rsid w:val="00D50256"/>
    <w:rsid w:val="00D502AA"/>
    <w:rsid w:val="00D5034B"/>
    <w:rsid w:val="00D506BB"/>
    <w:rsid w:val="00D50B78"/>
    <w:rsid w:val="00D51343"/>
    <w:rsid w:val="00D515CD"/>
    <w:rsid w:val="00D523E2"/>
    <w:rsid w:val="00D5262A"/>
    <w:rsid w:val="00D52AC7"/>
    <w:rsid w:val="00D52C56"/>
    <w:rsid w:val="00D52D06"/>
    <w:rsid w:val="00D52D9D"/>
    <w:rsid w:val="00D534D9"/>
    <w:rsid w:val="00D5350D"/>
    <w:rsid w:val="00D53B59"/>
    <w:rsid w:val="00D53E2A"/>
    <w:rsid w:val="00D53EC1"/>
    <w:rsid w:val="00D540B9"/>
    <w:rsid w:val="00D54F40"/>
    <w:rsid w:val="00D55C82"/>
    <w:rsid w:val="00D561BB"/>
    <w:rsid w:val="00D57DEB"/>
    <w:rsid w:val="00D60B32"/>
    <w:rsid w:val="00D60B70"/>
    <w:rsid w:val="00D60F6E"/>
    <w:rsid w:val="00D61122"/>
    <w:rsid w:val="00D612EF"/>
    <w:rsid w:val="00D6171D"/>
    <w:rsid w:val="00D61A6E"/>
    <w:rsid w:val="00D61AD0"/>
    <w:rsid w:val="00D61F33"/>
    <w:rsid w:val="00D621DA"/>
    <w:rsid w:val="00D62B6A"/>
    <w:rsid w:val="00D63B32"/>
    <w:rsid w:val="00D63D4B"/>
    <w:rsid w:val="00D63E09"/>
    <w:rsid w:val="00D63F1B"/>
    <w:rsid w:val="00D641E5"/>
    <w:rsid w:val="00D64627"/>
    <w:rsid w:val="00D6466C"/>
    <w:rsid w:val="00D64986"/>
    <w:rsid w:val="00D64E79"/>
    <w:rsid w:val="00D652FA"/>
    <w:rsid w:val="00D667E8"/>
    <w:rsid w:val="00D66A09"/>
    <w:rsid w:val="00D66E2D"/>
    <w:rsid w:val="00D66EF8"/>
    <w:rsid w:val="00D67360"/>
    <w:rsid w:val="00D6739B"/>
    <w:rsid w:val="00D673F9"/>
    <w:rsid w:val="00D67544"/>
    <w:rsid w:val="00D678B8"/>
    <w:rsid w:val="00D67DF0"/>
    <w:rsid w:val="00D70345"/>
    <w:rsid w:val="00D705BC"/>
    <w:rsid w:val="00D70C7A"/>
    <w:rsid w:val="00D7104B"/>
    <w:rsid w:val="00D71108"/>
    <w:rsid w:val="00D713FC"/>
    <w:rsid w:val="00D7169E"/>
    <w:rsid w:val="00D72082"/>
    <w:rsid w:val="00D72085"/>
    <w:rsid w:val="00D724F7"/>
    <w:rsid w:val="00D72C5A"/>
    <w:rsid w:val="00D7300B"/>
    <w:rsid w:val="00D736A3"/>
    <w:rsid w:val="00D73919"/>
    <w:rsid w:val="00D7391C"/>
    <w:rsid w:val="00D7401F"/>
    <w:rsid w:val="00D75054"/>
    <w:rsid w:val="00D7536E"/>
    <w:rsid w:val="00D7662F"/>
    <w:rsid w:val="00D76CB1"/>
    <w:rsid w:val="00D76FA7"/>
    <w:rsid w:val="00D772D7"/>
    <w:rsid w:val="00D7770F"/>
    <w:rsid w:val="00D77710"/>
    <w:rsid w:val="00D77A21"/>
    <w:rsid w:val="00D77A71"/>
    <w:rsid w:val="00D77D70"/>
    <w:rsid w:val="00D805C1"/>
    <w:rsid w:val="00D808E1"/>
    <w:rsid w:val="00D8096C"/>
    <w:rsid w:val="00D80ECD"/>
    <w:rsid w:val="00D81978"/>
    <w:rsid w:val="00D829FA"/>
    <w:rsid w:val="00D82E6D"/>
    <w:rsid w:val="00D831AD"/>
    <w:rsid w:val="00D832F1"/>
    <w:rsid w:val="00D833DF"/>
    <w:rsid w:val="00D83D06"/>
    <w:rsid w:val="00D83E3A"/>
    <w:rsid w:val="00D83E67"/>
    <w:rsid w:val="00D842EC"/>
    <w:rsid w:val="00D843EC"/>
    <w:rsid w:val="00D845AE"/>
    <w:rsid w:val="00D84E6C"/>
    <w:rsid w:val="00D84E71"/>
    <w:rsid w:val="00D85104"/>
    <w:rsid w:val="00D851D9"/>
    <w:rsid w:val="00D855F9"/>
    <w:rsid w:val="00D8575F"/>
    <w:rsid w:val="00D85784"/>
    <w:rsid w:val="00D85EAD"/>
    <w:rsid w:val="00D8602F"/>
    <w:rsid w:val="00D8628D"/>
    <w:rsid w:val="00D86438"/>
    <w:rsid w:val="00D8692C"/>
    <w:rsid w:val="00D86B2E"/>
    <w:rsid w:val="00D86C41"/>
    <w:rsid w:val="00D90023"/>
    <w:rsid w:val="00D902CC"/>
    <w:rsid w:val="00D907FC"/>
    <w:rsid w:val="00D90961"/>
    <w:rsid w:val="00D9133D"/>
    <w:rsid w:val="00D918D9"/>
    <w:rsid w:val="00D91CD1"/>
    <w:rsid w:val="00D91FE6"/>
    <w:rsid w:val="00D92094"/>
    <w:rsid w:val="00D920CE"/>
    <w:rsid w:val="00D9248E"/>
    <w:rsid w:val="00D9259C"/>
    <w:rsid w:val="00D9260E"/>
    <w:rsid w:val="00D928DC"/>
    <w:rsid w:val="00D92BCC"/>
    <w:rsid w:val="00D92C23"/>
    <w:rsid w:val="00D9307A"/>
    <w:rsid w:val="00D930B9"/>
    <w:rsid w:val="00D933F9"/>
    <w:rsid w:val="00D93BC4"/>
    <w:rsid w:val="00D93BDB"/>
    <w:rsid w:val="00D93DE0"/>
    <w:rsid w:val="00D94657"/>
    <w:rsid w:val="00D946A0"/>
    <w:rsid w:val="00D94CEC"/>
    <w:rsid w:val="00D94D87"/>
    <w:rsid w:val="00D94DD5"/>
    <w:rsid w:val="00D95975"/>
    <w:rsid w:val="00D95C52"/>
    <w:rsid w:val="00D95FFB"/>
    <w:rsid w:val="00D96303"/>
    <w:rsid w:val="00D9684E"/>
    <w:rsid w:val="00D96B7A"/>
    <w:rsid w:val="00D9704F"/>
    <w:rsid w:val="00D972D2"/>
    <w:rsid w:val="00D97789"/>
    <w:rsid w:val="00D979C3"/>
    <w:rsid w:val="00DA0271"/>
    <w:rsid w:val="00DA0396"/>
    <w:rsid w:val="00DA061B"/>
    <w:rsid w:val="00DA098B"/>
    <w:rsid w:val="00DA09CA"/>
    <w:rsid w:val="00DA12FE"/>
    <w:rsid w:val="00DA1514"/>
    <w:rsid w:val="00DA1C67"/>
    <w:rsid w:val="00DA1CF3"/>
    <w:rsid w:val="00DA227F"/>
    <w:rsid w:val="00DA2913"/>
    <w:rsid w:val="00DA2C22"/>
    <w:rsid w:val="00DA2E5C"/>
    <w:rsid w:val="00DA31D4"/>
    <w:rsid w:val="00DA358C"/>
    <w:rsid w:val="00DA35D6"/>
    <w:rsid w:val="00DA39F1"/>
    <w:rsid w:val="00DA3B44"/>
    <w:rsid w:val="00DA4692"/>
    <w:rsid w:val="00DA4722"/>
    <w:rsid w:val="00DA4E58"/>
    <w:rsid w:val="00DA539D"/>
    <w:rsid w:val="00DA53A8"/>
    <w:rsid w:val="00DA5B86"/>
    <w:rsid w:val="00DA5C0D"/>
    <w:rsid w:val="00DA5E97"/>
    <w:rsid w:val="00DA5F5A"/>
    <w:rsid w:val="00DA6381"/>
    <w:rsid w:val="00DA6C2A"/>
    <w:rsid w:val="00DA6C43"/>
    <w:rsid w:val="00DA6F9A"/>
    <w:rsid w:val="00DA7539"/>
    <w:rsid w:val="00DA7756"/>
    <w:rsid w:val="00DA79A9"/>
    <w:rsid w:val="00DB07A4"/>
    <w:rsid w:val="00DB07FF"/>
    <w:rsid w:val="00DB0D38"/>
    <w:rsid w:val="00DB0FBE"/>
    <w:rsid w:val="00DB16A5"/>
    <w:rsid w:val="00DB18F9"/>
    <w:rsid w:val="00DB200E"/>
    <w:rsid w:val="00DB2249"/>
    <w:rsid w:val="00DB22E3"/>
    <w:rsid w:val="00DB23EE"/>
    <w:rsid w:val="00DB24B3"/>
    <w:rsid w:val="00DB26E4"/>
    <w:rsid w:val="00DB2834"/>
    <w:rsid w:val="00DB2836"/>
    <w:rsid w:val="00DB28E5"/>
    <w:rsid w:val="00DB2E61"/>
    <w:rsid w:val="00DB3571"/>
    <w:rsid w:val="00DB37EB"/>
    <w:rsid w:val="00DB3C22"/>
    <w:rsid w:val="00DB3C26"/>
    <w:rsid w:val="00DB3EE6"/>
    <w:rsid w:val="00DB4281"/>
    <w:rsid w:val="00DB473F"/>
    <w:rsid w:val="00DB4B93"/>
    <w:rsid w:val="00DB4CC3"/>
    <w:rsid w:val="00DB4EC7"/>
    <w:rsid w:val="00DB552A"/>
    <w:rsid w:val="00DB575A"/>
    <w:rsid w:val="00DB66A8"/>
    <w:rsid w:val="00DB7329"/>
    <w:rsid w:val="00DB7793"/>
    <w:rsid w:val="00DB78E7"/>
    <w:rsid w:val="00DB7B0C"/>
    <w:rsid w:val="00DB7C85"/>
    <w:rsid w:val="00DC0695"/>
    <w:rsid w:val="00DC0A27"/>
    <w:rsid w:val="00DC0EBB"/>
    <w:rsid w:val="00DC1265"/>
    <w:rsid w:val="00DC1938"/>
    <w:rsid w:val="00DC1BAC"/>
    <w:rsid w:val="00DC24FB"/>
    <w:rsid w:val="00DC2DDD"/>
    <w:rsid w:val="00DC30B8"/>
    <w:rsid w:val="00DC311C"/>
    <w:rsid w:val="00DC3BC5"/>
    <w:rsid w:val="00DC4C78"/>
    <w:rsid w:val="00DC4DBF"/>
    <w:rsid w:val="00DC4FAD"/>
    <w:rsid w:val="00DC5059"/>
    <w:rsid w:val="00DC5AB6"/>
    <w:rsid w:val="00DC68C4"/>
    <w:rsid w:val="00DC6923"/>
    <w:rsid w:val="00DC6DD1"/>
    <w:rsid w:val="00DC6DFC"/>
    <w:rsid w:val="00DC72E2"/>
    <w:rsid w:val="00DC7377"/>
    <w:rsid w:val="00DC7E00"/>
    <w:rsid w:val="00DC7FAF"/>
    <w:rsid w:val="00DD076A"/>
    <w:rsid w:val="00DD089D"/>
    <w:rsid w:val="00DD0FF8"/>
    <w:rsid w:val="00DD10DD"/>
    <w:rsid w:val="00DD1284"/>
    <w:rsid w:val="00DD1536"/>
    <w:rsid w:val="00DD184B"/>
    <w:rsid w:val="00DD194F"/>
    <w:rsid w:val="00DD2306"/>
    <w:rsid w:val="00DD282B"/>
    <w:rsid w:val="00DD28E5"/>
    <w:rsid w:val="00DD3497"/>
    <w:rsid w:val="00DD356C"/>
    <w:rsid w:val="00DD3A60"/>
    <w:rsid w:val="00DD3F86"/>
    <w:rsid w:val="00DD3F8C"/>
    <w:rsid w:val="00DD40CC"/>
    <w:rsid w:val="00DD42FC"/>
    <w:rsid w:val="00DD44A0"/>
    <w:rsid w:val="00DD5202"/>
    <w:rsid w:val="00DD52CD"/>
    <w:rsid w:val="00DD52F0"/>
    <w:rsid w:val="00DD55B3"/>
    <w:rsid w:val="00DD5E25"/>
    <w:rsid w:val="00DD6315"/>
    <w:rsid w:val="00DD6D0C"/>
    <w:rsid w:val="00DD7173"/>
    <w:rsid w:val="00DD72F1"/>
    <w:rsid w:val="00DE003B"/>
    <w:rsid w:val="00DE020B"/>
    <w:rsid w:val="00DE0329"/>
    <w:rsid w:val="00DE058A"/>
    <w:rsid w:val="00DE1652"/>
    <w:rsid w:val="00DE1C9A"/>
    <w:rsid w:val="00DE1F39"/>
    <w:rsid w:val="00DE1F57"/>
    <w:rsid w:val="00DE22C8"/>
    <w:rsid w:val="00DE245B"/>
    <w:rsid w:val="00DE2916"/>
    <w:rsid w:val="00DE2991"/>
    <w:rsid w:val="00DE2B08"/>
    <w:rsid w:val="00DE2E7B"/>
    <w:rsid w:val="00DE31C7"/>
    <w:rsid w:val="00DE37EF"/>
    <w:rsid w:val="00DE3953"/>
    <w:rsid w:val="00DE3A34"/>
    <w:rsid w:val="00DE3D5B"/>
    <w:rsid w:val="00DE3E87"/>
    <w:rsid w:val="00DE3EBC"/>
    <w:rsid w:val="00DE43A4"/>
    <w:rsid w:val="00DE572B"/>
    <w:rsid w:val="00DE5E80"/>
    <w:rsid w:val="00DE5EBA"/>
    <w:rsid w:val="00DE6138"/>
    <w:rsid w:val="00DE6714"/>
    <w:rsid w:val="00DE693D"/>
    <w:rsid w:val="00DE6A38"/>
    <w:rsid w:val="00DE6D97"/>
    <w:rsid w:val="00DE6ECD"/>
    <w:rsid w:val="00DE701E"/>
    <w:rsid w:val="00DE731A"/>
    <w:rsid w:val="00DE7762"/>
    <w:rsid w:val="00DF0278"/>
    <w:rsid w:val="00DF0441"/>
    <w:rsid w:val="00DF051B"/>
    <w:rsid w:val="00DF0A56"/>
    <w:rsid w:val="00DF0B3D"/>
    <w:rsid w:val="00DF1230"/>
    <w:rsid w:val="00DF128F"/>
    <w:rsid w:val="00DF14D0"/>
    <w:rsid w:val="00DF17D5"/>
    <w:rsid w:val="00DF28A5"/>
    <w:rsid w:val="00DF3616"/>
    <w:rsid w:val="00DF3E24"/>
    <w:rsid w:val="00DF46A3"/>
    <w:rsid w:val="00DF48A9"/>
    <w:rsid w:val="00DF52BE"/>
    <w:rsid w:val="00DF56DB"/>
    <w:rsid w:val="00DF592F"/>
    <w:rsid w:val="00DF5DD0"/>
    <w:rsid w:val="00DF610A"/>
    <w:rsid w:val="00DF6288"/>
    <w:rsid w:val="00DF6418"/>
    <w:rsid w:val="00DF662C"/>
    <w:rsid w:val="00DF6786"/>
    <w:rsid w:val="00DF6A70"/>
    <w:rsid w:val="00DF6ACC"/>
    <w:rsid w:val="00DF6C54"/>
    <w:rsid w:val="00DF7141"/>
    <w:rsid w:val="00DF727C"/>
    <w:rsid w:val="00DF72A3"/>
    <w:rsid w:val="00DF762F"/>
    <w:rsid w:val="00DF7F41"/>
    <w:rsid w:val="00E00343"/>
    <w:rsid w:val="00E005C3"/>
    <w:rsid w:val="00E00E03"/>
    <w:rsid w:val="00E01025"/>
    <w:rsid w:val="00E0154F"/>
    <w:rsid w:val="00E015CF"/>
    <w:rsid w:val="00E015DD"/>
    <w:rsid w:val="00E01BB1"/>
    <w:rsid w:val="00E01C7F"/>
    <w:rsid w:val="00E0225C"/>
    <w:rsid w:val="00E0228B"/>
    <w:rsid w:val="00E02746"/>
    <w:rsid w:val="00E02842"/>
    <w:rsid w:val="00E02845"/>
    <w:rsid w:val="00E028BD"/>
    <w:rsid w:val="00E0335A"/>
    <w:rsid w:val="00E03833"/>
    <w:rsid w:val="00E03AAB"/>
    <w:rsid w:val="00E03AE3"/>
    <w:rsid w:val="00E04225"/>
    <w:rsid w:val="00E0440A"/>
    <w:rsid w:val="00E04BCD"/>
    <w:rsid w:val="00E04FD5"/>
    <w:rsid w:val="00E058F9"/>
    <w:rsid w:val="00E05B57"/>
    <w:rsid w:val="00E0618A"/>
    <w:rsid w:val="00E0693D"/>
    <w:rsid w:val="00E06AB6"/>
    <w:rsid w:val="00E07367"/>
    <w:rsid w:val="00E073AA"/>
    <w:rsid w:val="00E07417"/>
    <w:rsid w:val="00E07785"/>
    <w:rsid w:val="00E07976"/>
    <w:rsid w:val="00E07B77"/>
    <w:rsid w:val="00E07CC0"/>
    <w:rsid w:val="00E07DD5"/>
    <w:rsid w:val="00E07EE4"/>
    <w:rsid w:val="00E1001F"/>
    <w:rsid w:val="00E101FC"/>
    <w:rsid w:val="00E10CD8"/>
    <w:rsid w:val="00E1167A"/>
    <w:rsid w:val="00E117C2"/>
    <w:rsid w:val="00E11C64"/>
    <w:rsid w:val="00E125FA"/>
    <w:rsid w:val="00E130FB"/>
    <w:rsid w:val="00E13DAF"/>
    <w:rsid w:val="00E1508B"/>
    <w:rsid w:val="00E15293"/>
    <w:rsid w:val="00E152CB"/>
    <w:rsid w:val="00E1635E"/>
    <w:rsid w:val="00E16CAC"/>
    <w:rsid w:val="00E16F61"/>
    <w:rsid w:val="00E17191"/>
    <w:rsid w:val="00E172D3"/>
    <w:rsid w:val="00E173CA"/>
    <w:rsid w:val="00E17446"/>
    <w:rsid w:val="00E17D2D"/>
    <w:rsid w:val="00E17FCC"/>
    <w:rsid w:val="00E2024C"/>
    <w:rsid w:val="00E20858"/>
    <w:rsid w:val="00E20C41"/>
    <w:rsid w:val="00E218EA"/>
    <w:rsid w:val="00E21D09"/>
    <w:rsid w:val="00E22BDE"/>
    <w:rsid w:val="00E22C75"/>
    <w:rsid w:val="00E22E68"/>
    <w:rsid w:val="00E23024"/>
    <w:rsid w:val="00E23E73"/>
    <w:rsid w:val="00E23F7B"/>
    <w:rsid w:val="00E2451F"/>
    <w:rsid w:val="00E247AB"/>
    <w:rsid w:val="00E24CF0"/>
    <w:rsid w:val="00E24FCB"/>
    <w:rsid w:val="00E25114"/>
    <w:rsid w:val="00E2545B"/>
    <w:rsid w:val="00E2552F"/>
    <w:rsid w:val="00E25A37"/>
    <w:rsid w:val="00E25B28"/>
    <w:rsid w:val="00E25FC1"/>
    <w:rsid w:val="00E2600E"/>
    <w:rsid w:val="00E26344"/>
    <w:rsid w:val="00E2662A"/>
    <w:rsid w:val="00E269A5"/>
    <w:rsid w:val="00E26CF2"/>
    <w:rsid w:val="00E2739C"/>
    <w:rsid w:val="00E2768A"/>
    <w:rsid w:val="00E27B6B"/>
    <w:rsid w:val="00E27CB8"/>
    <w:rsid w:val="00E305F0"/>
    <w:rsid w:val="00E30B18"/>
    <w:rsid w:val="00E30CA1"/>
    <w:rsid w:val="00E30EFD"/>
    <w:rsid w:val="00E315A2"/>
    <w:rsid w:val="00E3175C"/>
    <w:rsid w:val="00E31849"/>
    <w:rsid w:val="00E3191B"/>
    <w:rsid w:val="00E324B1"/>
    <w:rsid w:val="00E3280C"/>
    <w:rsid w:val="00E329E9"/>
    <w:rsid w:val="00E32B5B"/>
    <w:rsid w:val="00E333FA"/>
    <w:rsid w:val="00E3416D"/>
    <w:rsid w:val="00E3482C"/>
    <w:rsid w:val="00E35111"/>
    <w:rsid w:val="00E353BD"/>
    <w:rsid w:val="00E3575C"/>
    <w:rsid w:val="00E35947"/>
    <w:rsid w:val="00E35ED5"/>
    <w:rsid w:val="00E3617D"/>
    <w:rsid w:val="00E367E8"/>
    <w:rsid w:val="00E36F74"/>
    <w:rsid w:val="00E376FF"/>
    <w:rsid w:val="00E3782E"/>
    <w:rsid w:val="00E37BFE"/>
    <w:rsid w:val="00E4016B"/>
    <w:rsid w:val="00E4051E"/>
    <w:rsid w:val="00E4068C"/>
    <w:rsid w:val="00E4074A"/>
    <w:rsid w:val="00E4090B"/>
    <w:rsid w:val="00E40D0F"/>
    <w:rsid w:val="00E40F5B"/>
    <w:rsid w:val="00E410A7"/>
    <w:rsid w:val="00E4116B"/>
    <w:rsid w:val="00E414B2"/>
    <w:rsid w:val="00E41E27"/>
    <w:rsid w:val="00E42B10"/>
    <w:rsid w:val="00E43551"/>
    <w:rsid w:val="00E43C23"/>
    <w:rsid w:val="00E44531"/>
    <w:rsid w:val="00E4499F"/>
    <w:rsid w:val="00E44E5B"/>
    <w:rsid w:val="00E450FD"/>
    <w:rsid w:val="00E4526F"/>
    <w:rsid w:val="00E4550E"/>
    <w:rsid w:val="00E45545"/>
    <w:rsid w:val="00E461B0"/>
    <w:rsid w:val="00E462FC"/>
    <w:rsid w:val="00E466E8"/>
    <w:rsid w:val="00E468E2"/>
    <w:rsid w:val="00E46AE7"/>
    <w:rsid w:val="00E46CC7"/>
    <w:rsid w:val="00E46E23"/>
    <w:rsid w:val="00E47224"/>
    <w:rsid w:val="00E47303"/>
    <w:rsid w:val="00E501BB"/>
    <w:rsid w:val="00E501D2"/>
    <w:rsid w:val="00E50B18"/>
    <w:rsid w:val="00E50D95"/>
    <w:rsid w:val="00E50F98"/>
    <w:rsid w:val="00E52072"/>
    <w:rsid w:val="00E537D8"/>
    <w:rsid w:val="00E539CA"/>
    <w:rsid w:val="00E542CC"/>
    <w:rsid w:val="00E55133"/>
    <w:rsid w:val="00E554AF"/>
    <w:rsid w:val="00E5580E"/>
    <w:rsid w:val="00E55ACE"/>
    <w:rsid w:val="00E563C9"/>
    <w:rsid w:val="00E56B56"/>
    <w:rsid w:val="00E57114"/>
    <w:rsid w:val="00E5754F"/>
    <w:rsid w:val="00E57561"/>
    <w:rsid w:val="00E57CB1"/>
    <w:rsid w:val="00E57EDB"/>
    <w:rsid w:val="00E606E4"/>
    <w:rsid w:val="00E60CDB"/>
    <w:rsid w:val="00E60F41"/>
    <w:rsid w:val="00E6146A"/>
    <w:rsid w:val="00E61F28"/>
    <w:rsid w:val="00E622C8"/>
    <w:rsid w:val="00E627E3"/>
    <w:rsid w:val="00E63737"/>
    <w:rsid w:val="00E63BD6"/>
    <w:rsid w:val="00E63CB5"/>
    <w:rsid w:val="00E644DC"/>
    <w:rsid w:val="00E647E9"/>
    <w:rsid w:val="00E6481F"/>
    <w:rsid w:val="00E653B5"/>
    <w:rsid w:val="00E653C4"/>
    <w:rsid w:val="00E65CC7"/>
    <w:rsid w:val="00E65D19"/>
    <w:rsid w:val="00E66791"/>
    <w:rsid w:val="00E6692D"/>
    <w:rsid w:val="00E66E07"/>
    <w:rsid w:val="00E66ED0"/>
    <w:rsid w:val="00E66F6B"/>
    <w:rsid w:val="00E67326"/>
    <w:rsid w:val="00E677A0"/>
    <w:rsid w:val="00E67929"/>
    <w:rsid w:val="00E70288"/>
    <w:rsid w:val="00E7036D"/>
    <w:rsid w:val="00E70464"/>
    <w:rsid w:val="00E70784"/>
    <w:rsid w:val="00E70AC8"/>
    <w:rsid w:val="00E71016"/>
    <w:rsid w:val="00E717CA"/>
    <w:rsid w:val="00E72372"/>
    <w:rsid w:val="00E7246B"/>
    <w:rsid w:val="00E72AF5"/>
    <w:rsid w:val="00E730EA"/>
    <w:rsid w:val="00E73A57"/>
    <w:rsid w:val="00E73AE1"/>
    <w:rsid w:val="00E73D57"/>
    <w:rsid w:val="00E74158"/>
    <w:rsid w:val="00E7433B"/>
    <w:rsid w:val="00E74CBB"/>
    <w:rsid w:val="00E7521C"/>
    <w:rsid w:val="00E753D5"/>
    <w:rsid w:val="00E75966"/>
    <w:rsid w:val="00E75C27"/>
    <w:rsid w:val="00E75DB9"/>
    <w:rsid w:val="00E76C3A"/>
    <w:rsid w:val="00E77732"/>
    <w:rsid w:val="00E77779"/>
    <w:rsid w:val="00E8066B"/>
    <w:rsid w:val="00E8092D"/>
    <w:rsid w:val="00E8102B"/>
    <w:rsid w:val="00E826FB"/>
    <w:rsid w:val="00E82A5B"/>
    <w:rsid w:val="00E82DD1"/>
    <w:rsid w:val="00E83075"/>
    <w:rsid w:val="00E832D7"/>
    <w:rsid w:val="00E83435"/>
    <w:rsid w:val="00E83657"/>
    <w:rsid w:val="00E837E2"/>
    <w:rsid w:val="00E83898"/>
    <w:rsid w:val="00E83C25"/>
    <w:rsid w:val="00E83CF9"/>
    <w:rsid w:val="00E844F6"/>
    <w:rsid w:val="00E84CFF"/>
    <w:rsid w:val="00E8569C"/>
    <w:rsid w:val="00E85816"/>
    <w:rsid w:val="00E85A61"/>
    <w:rsid w:val="00E85DB7"/>
    <w:rsid w:val="00E8620D"/>
    <w:rsid w:val="00E868E0"/>
    <w:rsid w:val="00E86B43"/>
    <w:rsid w:val="00E86B76"/>
    <w:rsid w:val="00E86D3B"/>
    <w:rsid w:val="00E86F11"/>
    <w:rsid w:val="00E86F1B"/>
    <w:rsid w:val="00E86FA5"/>
    <w:rsid w:val="00E87008"/>
    <w:rsid w:val="00E87208"/>
    <w:rsid w:val="00E87463"/>
    <w:rsid w:val="00E9004D"/>
    <w:rsid w:val="00E90CD7"/>
    <w:rsid w:val="00E90D26"/>
    <w:rsid w:val="00E91856"/>
    <w:rsid w:val="00E91B1E"/>
    <w:rsid w:val="00E91EF4"/>
    <w:rsid w:val="00E920FF"/>
    <w:rsid w:val="00E92158"/>
    <w:rsid w:val="00E92717"/>
    <w:rsid w:val="00E92ED9"/>
    <w:rsid w:val="00E93960"/>
    <w:rsid w:val="00E93F64"/>
    <w:rsid w:val="00E93F65"/>
    <w:rsid w:val="00E945D0"/>
    <w:rsid w:val="00E94EE4"/>
    <w:rsid w:val="00E95102"/>
    <w:rsid w:val="00E95235"/>
    <w:rsid w:val="00E95386"/>
    <w:rsid w:val="00E959E4"/>
    <w:rsid w:val="00E95A08"/>
    <w:rsid w:val="00E964DD"/>
    <w:rsid w:val="00E96845"/>
    <w:rsid w:val="00E96CA4"/>
    <w:rsid w:val="00E96E0E"/>
    <w:rsid w:val="00E96FEE"/>
    <w:rsid w:val="00E97348"/>
    <w:rsid w:val="00E9772E"/>
    <w:rsid w:val="00E97815"/>
    <w:rsid w:val="00E97A6C"/>
    <w:rsid w:val="00EA084D"/>
    <w:rsid w:val="00EA0880"/>
    <w:rsid w:val="00EA0A98"/>
    <w:rsid w:val="00EA0BFB"/>
    <w:rsid w:val="00EA0E66"/>
    <w:rsid w:val="00EA0FC5"/>
    <w:rsid w:val="00EA15EC"/>
    <w:rsid w:val="00EA1829"/>
    <w:rsid w:val="00EA2123"/>
    <w:rsid w:val="00EA2536"/>
    <w:rsid w:val="00EA25C4"/>
    <w:rsid w:val="00EA3189"/>
    <w:rsid w:val="00EA35BC"/>
    <w:rsid w:val="00EA3723"/>
    <w:rsid w:val="00EA38FC"/>
    <w:rsid w:val="00EA3FF8"/>
    <w:rsid w:val="00EA40E9"/>
    <w:rsid w:val="00EA4176"/>
    <w:rsid w:val="00EA4257"/>
    <w:rsid w:val="00EA5270"/>
    <w:rsid w:val="00EA570E"/>
    <w:rsid w:val="00EA5DD1"/>
    <w:rsid w:val="00EA5DDE"/>
    <w:rsid w:val="00EA6002"/>
    <w:rsid w:val="00EA63B5"/>
    <w:rsid w:val="00EA647A"/>
    <w:rsid w:val="00EA68D3"/>
    <w:rsid w:val="00EA6F0F"/>
    <w:rsid w:val="00EA7C01"/>
    <w:rsid w:val="00EA7F9C"/>
    <w:rsid w:val="00EB008A"/>
    <w:rsid w:val="00EB0D12"/>
    <w:rsid w:val="00EB121D"/>
    <w:rsid w:val="00EB2060"/>
    <w:rsid w:val="00EB2101"/>
    <w:rsid w:val="00EB275D"/>
    <w:rsid w:val="00EB290C"/>
    <w:rsid w:val="00EB2997"/>
    <w:rsid w:val="00EB2B96"/>
    <w:rsid w:val="00EB3AE5"/>
    <w:rsid w:val="00EB3B77"/>
    <w:rsid w:val="00EB3EB9"/>
    <w:rsid w:val="00EB42CF"/>
    <w:rsid w:val="00EB430B"/>
    <w:rsid w:val="00EB50AE"/>
    <w:rsid w:val="00EB5313"/>
    <w:rsid w:val="00EB5451"/>
    <w:rsid w:val="00EB5584"/>
    <w:rsid w:val="00EB5A28"/>
    <w:rsid w:val="00EB5A97"/>
    <w:rsid w:val="00EB5D6B"/>
    <w:rsid w:val="00EB61D6"/>
    <w:rsid w:val="00EB6A43"/>
    <w:rsid w:val="00EB6B4E"/>
    <w:rsid w:val="00EB6B94"/>
    <w:rsid w:val="00EB70EB"/>
    <w:rsid w:val="00EB73A7"/>
    <w:rsid w:val="00EB754F"/>
    <w:rsid w:val="00EB75F3"/>
    <w:rsid w:val="00EB7A37"/>
    <w:rsid w:val="00EB7A49"/>
    <w:rsid w:val="00EB7BE2"/>
    <w:rsid w:val="00EB7CE6"/>
    <w:rsid w:val="00EC0103"/>
    <w:rsid w:val="00EC0219"/>
    <w:rsid w:val="00EC08B2"/>
    <w:rsid w:val="00EC08E3"/>
    <w:rsid w:val="00EC0BEE"/>
    <w:rsid w:val="00EC0E18"/>
    <w:rsid w:val="00EC1021"/>
    <w:rsid w:val="00EC16C2"/>
    <w:rsid w:val="00EC214C"/>
    <w:rsid w:val="00EC293E"/>
    <w:rsid w:val="00EC2B93"/>
    <w:rsid w:val="00EC2F49"/>
    <w:rsid w:val="00EC309D"/>
    <w:rsid w:val="00EC42B5"/>
    <w:rsid w:val="00EC4549"/>
    <w:rsid w:val="00EC46EC"/>
    <w:rsid w:val="00EC510B"/>
    <w:rsid w:val="00EC51EA"/>
    <w:rsid w:val="00EC52A7"/>
    <w:rsid w:val="00EC53D2"/>
    <w:rsid w:val="00EC53D4"/>
    <w:rsid w:val="00EC5615"/>
    <w:rsid w:val="00EC57C3"/>
    <w:rsid w:val="00EC588A"/>
    <w:rsid w:val="00EC59D4"/>
    <w:rsid w:val="00EC603E"/>
    <w:rsid w:val="00EC6784"/>
    <w:rsid w:val="00EC6A4E"/>
    <w:rsid w:val="00EC6EA0"/>
    <w:rsid w:val="00EC7A31"/>
    <w:rsid w:val="00EC7AE7"/>
    <w:rsid w:val="00EC7C23"/>
    <w:rsid w:val="00ED0B96"/>
    <w:rsid w:val="00ED0FE0"/>
    <w:rsid w:val="00ED1545"/>
    <w:rsid w:val="00ED191A"/>
    <w:rsid w:val="00ED1A6B"/>
    <w:rsid w:val="00ED1B35"/>
    <w:rsid w:val="00ED1CF7"/>
    <w:rsid w:val="00ED26B0"/>
    <w:rsid w:val="00ED3126"/>
    <w:rsid w:val="00ED3196"/>
    <w:rsid w:val="00ED3652"/>
    <w:rsid w:val="00ED3660"/>
    <w:rsid w:val="00ED3CB0"/>
    <w:rsid w:val="00ED3EAF"/>
    <w:rsid w:val="00ED4159"/>
    <w:rsid w:val="00ED4557"/>
    <w:rsid w:val="00ED4E4D"/>
    <w:rsid w:val="00ED570F"/>
    <w:rsid w:val="00ED583E"/>
    <w:rsid w:val="00ED58FC"/>
    <w:rsid w:val="00ED598C"/>
    <w:rsid w:val="00ED59BF"/>
    <w:rsid w:val="00ED5EF8"/>
    <w:rsid w:val="00ED60E3"/>
    <w:rsid w:val="00ED6100"/>
    <w:rsid w:val="00ED615F"/>
    <w:rsid w:val="00ED708D"/>
    <w:rsid w:val="00ED739D"/>
    <w:rsid w:val="00ED7590"/>
    <w:rsid w:val="00ED75C8"/>
    <w:rsid w:val="00EE012E"/>
    <w:rsid w:val="00EE09E0"/>
    <w:rsid w:val="00EE0B42"/>
    <w:rsid w:val="00EE0C04"/>
    <w:rsid w:val="00EE0EA8"/>
    <w:rsid w:val="00EE1159"/>
    <w:rsid w:val="00EE1641"/>
    <w:rsid w:val="00EE16D2"/>
    <w:rsid w:val="00EE181C"/>
    <w:rsid w:val="00EE1A7E"/>
    <w:rsid w:val="00EE1D8D"/>
    <w:rsid w:val="00EE2FAE"/>
    <w:rsid w:val="00EE3003"/>
    <w:rsid w:val="00EE34CB"/>
    <w:rsid w:val="00EE388C"/>
    <w:rsid w:val="00EE39FD"/>
    <w:rsid w:val="00EE40FB"/>
    <w:rsid w:val="00EE4778"/>
    <w:rsid w:val="00EE4B03"/>
    <w:rsid w:val="00EE4C5D"/>
    <w:rsid w:val="00EE5536"/>
    <w:rsid w:val="00EE5C99"/>
    <w:rsid w:val="00EE67B1"/>
    <w:rsid w:val="00EE6A33"/>
    <w:rsid w:val="00EE6B6B"/>
    <w:rsid w:val="00EE705C"/>
    <w:rsid w:val="00EE7B69"/>
    <w:rsid w:val="00EF018E"/>
    <w:rsid w:val="00EF0416"/>
    <w:rsid w:val="00EF0473"/>
    <w:rsid w:val="00EF0720"/>
    <w:rsid w:val="00EF0A21"/>
    <w:rsid w:val="00EF0FD2"/>
    <w:rsid w:val="00EF13ED"/>
    <w:rsid w:val="00EF1BFC"/>
    <w:rsid w:val="00EF1CB8"/>
    <w:rsid w:val="00EF217F"/>
    <w:rsid w:val="00EF2548"/>
    <w:rsid w:val="00EF2745"/>
    <w:rsid w:val="00EF2914"/>
    <w:rsid w:val="00EF2CB9"/>
    <w:rsid w:val="00EF308D"/>
    <w:rsid w:val="00EF343F"/>
    <w:rsid w:val="00EF3A09"/>
    <w:rsid w:val="00EF3F47"/>
    <w:rsid w:val="00EF48E6"/>
    <w:rsid w:val="00EF4AA5"/>
    <w:rsid w:val="00EF4B88"/>
    <w:rsid w:val="00EF5A24"/>
    <w:rsid w:val="00EF5A97"/>
    <w:rsid w:val="00EF5CD9"/>
    <w:rsid w:val="00EF6419"/>
    <w:rsid w:val="00EF758B"/>
    <w:rsid w:val="00EF7AE5"/>
    <w:rsid w:val="00F001CD"/>
    <w:rsid w:val="00F006F2"/>
    <w:rsid w:val="00F00952"/>
    <w:rsid w:val="00F00D36"/>
    <w:rsid w:val="00F01199"/>
    <w:rsid w:val="00F013B8"/>
    <w:rsid w:val="00F016DE"/>
    <w:rsid w:val="00F0187A"/>
    <w:rsid w:val="00F01E5B"/>
    <w:rsid w:val="00F027C1"/>
    <w:rsid w:val="00F02AC7"/>
    <w:rsid w:val="00F02B8A"/>
    <w:rsid w:val="00F02C1B"/>
    <w:rsid w:val="00F02C71"/>
    <w:rsid w:val="00F033E1"/>
    <w:rsid w:val="00F034DB"/>
    <w:rsid w:val="00F0408B"/>
    <w:rsid w:val="00F0420C"/>
    <w:rsid w:val="00F0433C"/>
    <w:rsid w:val="00F047D7"/>
    <w:rsid w:val="00F04862"/>
    <w:rsid w:val="00F0486A"/>
    <w:rsid w:val="00F04D7C"/>
    <w:rsid w:val="00F0519E"/>
    <w:rsid w:val="00F0541F"/>
    <w:rsid w:val="00F06BA1"/>
    <w:rsid w:val="00F071EF"/>
    <w:rsid w:val="00F07429"/>
    <w:rsid w:val="00F074A7"/>
    <w:rsid w:val="00F10209"/>
    <w:rsid w:val="00F106EB"/>
    <w:rsid w:val="00F1081F"/>
    <w:rsid w:val="00F10884"/>
    <w:rsid w:val="00F10BFF"/>
    <w:rsid w:val="00F10E82"/>
    <w:rsid w:val="00F119A4"/>
    <w:rsid w:val="00F11A45"/>
    <w:rsid w:val="00F134FE"/>
    <w:rsid w:val="00F136F5"/>
    <w:rsid w:val="00F149AE"/>
    <w:rsid w:val="00F14A31"/>
    <w:rsid w:val="00F1532A"/>
    <w:rsid w:val="00F15524"/>
    <w:rsid w:val="00F15C13"/>
    <w:rsid w:val="00F15D88"/>
    <w:rsid w:val="00F15E43"/>
    <w:rsid w:val="00F166AE"/>
    <w:rsid w:val="00F166F8"/>
    <w:rsid w:val="00F1692B"/>
    <w:rsid w:val="00F16996"/>
    <w:rsid w:val="00F16FD8"/>
    <w:rsid w:val="00F17799"/>
    <w:rsid w:val="00F17CD6"/>
    <w:rsid w:val="00F205AD"/>
    <w:rsid w:val="00F206F9"/>
    <w:rsid w:val="00F21454"/>
    <w:rsid w:val="00F21D26"/>
    <w:rsid w:val="00F21F7A"/>
    <w:rsid w:val="00F2227E"/>
    <w:rsid w:val="00F23B5D"/>
    <w:rsid w:val="00F23E3D"/>
    <w:rsid w:val="00F23E84"/>
    <w:rsid w:val="00F23F39"/>
    <w:rsid w:val="00F24198"/>
    <w:rsid w:val="00F247DF"/>
    <w:rsid w:val="00F24990"/>
    <w:rsid w:val="00F2526F"/>
    <w:rsid w:val="00F258EB"/>
    <w:rsid w:val="00F25959"/>
    <w:rsid w:val="00F25A75"/>
    <w:rsid w:val="00F25FC7"/>
    <w:rsid w:val="00F25FCD"/>
    <w:rsid w:val="00F262DB"/>
    <w:rsid w:val="00F26329"/>
    <w:rsid w:val="00F270A7"/>
    <w:rsid w:val="00F2770F"/>
    <w:rsid w:val="00F27A94"/>
    <w:rsid w:val="00F27F2F"/>
    <w:rsid w:val="00F30974"/>
    <w:rsid w:val="00F30ABE"/>
    <w:rsid w:val="00F30D1A"/>
    <w:rsid w:val="00F30D73"/>
    <w:rsid w:val="00F31473"/>
    <w:rsid w:val="00F31827"/>
    <w:rsid w:val="00F31836"/>
    <w:rsid w:val="00F31B2F"/>
    <w:rsid w:val="00F3256A"/>
    <w:rsid w:val="00F3278F"/>
    <w:rsid w:val="00F329C8"/>
    <w:rsid w:val="00F33416"/>
    <w:rsid w:val="00F334AA"/>
    <w:rsid w:val="00F33571"/>
    <w:rsid w:val="00F33BB5"/>
    <w:rsid w:val="00F34100"/>
    <w:rsid w:val="00F341C6"/>
    <w:rsid w:val="00F34377"/>
    <w:rsid w:val="00F34625"/>
    <w:rsid w:val="00F34B1C"/>
    <w:rsid w:val="00F34D30"/>
    <w:rsid w:val="00F353B0"/>
    <w:rsid w:val="00F3542A"/>
    <w:rsid w:val="00F35811"/>
    <w:rsid w:val="00F35B60"/>
    <w:rsid w:val="00F35C61"/>
    <w:rsid w:val="00F35F87"/>
    <w:rsid w:val="00F3614C"/>
    <w:rsid w:val="00F36712"/>
    <w:rsid w:val="00F3674C"/>
    <w:rsid w:val="00F36908"/>
    <w:rsid w:val="00F36BD9"/>
    <w:rsid w:val="00F3720E"/>
    <w:rsid w:val="00F376DA"/>
    <w:rsid w:val="00F37705"/>
    <w:rsid w:val="00F37960"/>
    <w:rsid w:val="00F37AF8"/>
    <w:rsid w:val="00F40ABF"/>
    <w:rsid w:val="00F40DA3"/>
    <w:rsid w:val="00F4119B"/>
    <w:rsid w:val="00F41606"/>
    <w:rsid w:val="00F41AAC"/>
    <w:rsid w:val="00F41CCE"/>
    <w:rsid w:val="00F41D87"/>
    <w:rsid w:val="00F425B4"/>
    <w:rsid w:val="00F42F48"/>
    <w:rsid w:val="00F43168"/>
    <w:rsid w:val="00F43193"/>
    <w:rsid w:val="00F43903"/>
    <w:rsid w:val="00F44279"/>
    <w:rsid w:val="00F44297"/>
    <w:rsid w:val="00F447A8"/>
    <w:rsid w:val="00F448B8"/>
    <w:rsid w:val="00F44945"/>
    <w:rsid w:val="00F45614"/>
    <w:rsid w:val="00F4633C"/>
    <w:rsid w:val="00F46A6E"/>
    <w:rsid w:val="00F46DF3"/>
    <w:rsid w:val="00F47234"/>
    <w:rsid w:val="00F474C9"/>
    <w:rsid w:val="00F47983"/>
    <w:rsid w:val="00F47A8B"/>
    <w:rsid w:val="00F47B57"/>
    <w:rsid w:val="00F4E941"/>
    <w:rsid w:val="00F500C3"/>
    <w:rsid w:val="00F503F7"/>
    <w:rsid w:val="00F5074A"/>
    <w:rsid w:val="00F5096E"/>
    <w:rsid w:val="00F50CE8"/>
    <w:rsid w:val="00F5109D"/>
    <w:rsid w:val="00F5110F"/>
    <w:rsid w:val="00F512F6"/>
    <w:rsid w:val="00F51924"/>
    <w:rsid w:val="00F519F4"/>
    <w:rsid w:val="00F51CCA"/>
    <w:rsid w:val="00F51FEE"/>
    <w:rsid w:val="00F52000"/>
    <w:rsid w:val="00F52244"/>
    <w:rsid w:val="00F522D3"/>
    <w:rsid w:val="00F5252D"/>
    <w:rsid w:val="00F529B1"/>
    <w:rsid w:val="00F52F3B"/>
    <w:rsid w:val="00F530E3"/>
    <w:rsid w:val="00F532A2"/>
    <w:rsid w:val="00F54151"/>
    <w:rsid w:val="00F55EC4"/>
    <w:rsid w:val="00F56411"/>
    <w:rsid w:val="00F56536"/>
    <w:rsid w:val="00F567B8"/>
    <w:rsid w:val="00F56EC4"/>
    <w:rsid w:val="00F57620"/>
    <w:rsid w:val="00F57A3A"/>
    <w:rsid w:val="00F57ACA"/>
    <w:rsid w:val="00F57BC5"/>
    <w:rsid w:val="00F57BEA"/>
    <w:rsid w:val="00F57E21"/>
    <w:rsid w:val="00F60072"/>
    <w:rsid w:val="00F6022F"/>
    <w:rsid w:val="00F602EE"/>
    <w:rsid w:val="00F60A72"/>
    <w:rsid w:val="00F60B00"/>
    <w:rsid w:val="00F60B47"/>
    <w:rsid w:val="00F61255"/>
    <w:rsid w:val="00F614EA"/>
    <w:rsid w:val="00F61506"/>
    <w:rsid w:val="00F61688"/>
    <w:rsid w:val="00F61EB8"/>
    <w:rsid w:val="00F623EB"/>
    <w:rsid w:val="00F6258C"/>
    <w:rsid w:val="00F62774"/>
    <w:rsid w:val="00F6290E"/>
    <w:rsid w:val="00F62D30"/>
    <w:rsid w:val="00F62D7B"/>
    <w:rsid w:val="00F634D7"/>
    <w:rsid w:val="00F63595"/>
    <w:rsid w:val="00F63858"/>
    <w:rsid w:val="00F6399B"/>
    <w:rsid w:val="00F63D23"/>
    <w:rsid w:val="00F63EBA"/>
    <w:rsid w:val="00F6409D"/>
    <w:rsid w:val="00F6410A"/>
    <w:rsid w:val="00F64393"/>
    <w:rsid w:val="00F65544"/>
    <w:rsid w:val="00F65C5E"/>
    <w:rsid w:val="00F65C6B"/>
    <w:rsid w:val="00F665FD"/>
    <w:rsid w:val="00F6669F"/>
    <w:rsid w:val="00F66789"/>
    <w:rsid w:val="00F6693B"/>
    <w:rsid w:val="00F66AA3"/>
    <w:rsid w:val="00F66AED"/>
    <w:rsid w:val="00F67ABB"/>
    <w:rsid w:val="00F67B9B"/>
    <w:rsid w:val="00F67C60"/>
    <w:rsid w:val="00F70178"/>
    <w:rsid w:val="00F702BC"/>
    <w:rsid w:val="00F703CE"/>
    <w:rsid w:val="00F7107D"/>
    <w:rsid w:val="00F71196"/>
    <w:rsid w:val="00F71283"/>
    <w:rsid w:val="00F7164E"/>
    <w:rsid w:val="00F716F4"/>
    <w:rsid w:val="00F717EB"/>
    <w:rsid w:val="00F71D10"/>
    <w:rsid w:val="00F721D6"/>
    <w:rsid w:val="00F729DC"/>
    <w:rsid w:val="00F72AE0"/>
    <w:rsid w:val="00F72BC8"/>
    <w:rsid w:val="00F72C09"/>
    <w:rsid w:val="00F72DAE"/>
    <w:rsid w:val="00F732CC"/>
    <w:rsid w:val="00F734A1"/>
    <w:rsid w:val="00F739A5"/>
    <w:rsid w:val="00F748B5"/>
    <w:rsid w:val="00F74CA4"/>
    <w:rsid w:val="00F74CE7"/>
    <w:rsid w:val="00F756B2"/>
    <w:rsid w:val="00F75855"/>
    <w:rsid w:val="00F75D82"/>
    <w:rsid w:val="00F76874"/>
    <w:rsid w:val="00F7688D"/>
    <w:rsid w:val="00F76CBB"/>
    <w:rsid w:val="00F76E8C"/>
    <w:rsid w:val="00F770D0"/>
    <w:rsid w:val="00F77D12"/>
    <w:rsid w:val="00F8051C"/>
    <w:rsid w:val="00F807DD"/>
    <w:rsid w:val="00F80944"/>
    <w:rsid w:val="00F80B61"/>
    <w:rsid w:val="00F80D63"/>
    <w:rsid w:val="00F816BD"/>
    <w:rsid w:val="00F81851"/>
    <w:rsid w:val="00F818AA"/>
    <w:rsid w:val="00F81FD5"/>
    <w:rsid w:val="00F82899"/>
    <w:rsid w:val="00F82C62"/>
    <w:rsid w:val="00F82FC2"/>
    <w:rsid w:val="00F8333A"/>
    <w:rsid w:val="00F83971"/>
    <w:rsid w:val="00F83E83"/>
    <w:rsid w:val="00F843A3"/>
    <w:rsid w:val="00F84862"/>
    <w:rsid w:val="00F84EFA"/>
    <w:rsid w:val="00F85091"/>
    <w:rsid w:val="00F85580"/>
    <w:rsid w:val="00F8564D"/>
    <w:rsid w:val="00F85AA1"/>
    <w:rsid w:val="00F85B10"/>
    <w:rsid w:val="00F86530"/>
    <w:rsid w:val="00F86CF9"/>
    <w:rsid w:val="00F87294"/>
    <w:rsid w:val="00F878F1"/>
    <w:rsid w:val="00F902A6"/>
    <w:rsid w:val="00F90E78"/>
    <w:rsid w:val="00F9133E"/>
    <w:rsid w:val="00F9155D"/>
    <w:rsid w:val="00F9177A"/>
    <w:rsid w:val="00F91E50"/>
    <w:rsid w:val="00F924D1"/>
    <w:rsid w:val="00F92BC9"/>
    <w:rsid w:val="00F9326C"/>
    <w:rsid w:val="00F93584"/>
    <w:rsid w:val="00F9369A"/>
    <w:rsid w:val="00F937AA"/>
    <w:rsid w:val="00F9383E"/>
    <w:rsid w:val="00F93F88"/>
    <w:rsid w:val="00F94194"/>
    <w:rsid w:val="00F94420"/>
    <w:rsid w:val="00F9442E"/>
    <w:rsid w:val="00F94508"/>
    <w:rsid w:val="00F94AB2"/>
    <w:rsid w:val="00F9577C"/>
    <w:rsid w:val="00F95C8D"/>
    <w:rsid w:val="00F95CCA"/>
    <w:rsid w:val="00F95E30"/>
    <w:rsid w:val="00F966FB"/>
    <w:rsid w:val="00F96A41"/>
    <w:rsid w:val="00F96D4A"/>
    <w:rsid w:val="00F96D63"/>
    <w:rsid w:val="00F96EA5"/>
    <w:rsid w:val="00F9747D"/>
    <w:rsid w:val="00F976ED"/>
    <w:rsid w:val="00F978D4"/>
    <w:rsid w:val="00F97D12"/>
    <w:rsid w:val="00F97FB1"/>
    <w:rsid w:val="00FA0008"/>
    <w:rsid w:val="00FA03DE"/>
    <w:rsid w:val="00FA0509"/>
    <w:rsid w:val="00FA088B"/>
    <w:rsid w:val="00FA0A35"/>
    <w:rsid w:val="00FA1944"/>
    <w:rsid w:val="00FA1CF0"/>
    <w:rsid w:val="00FA1D06"/>
    <w:rsid w:val="00FA20E5"/>
    <w:rsid w:val="00FA26A2"/>
    <w:rsid w:val="00FA2BD4"/>
    <w:rsid w:val="00FA2C82"/>
    <w:rsid w:val="00FA32C8"/>
    <w:rsid w:val="00FA37E0"/>
    <w:rsid w:val="00FA45D9"/>
    <w:rsid w:val="00FA475A"/>
    <w:rsid w:val="00FA47B2"/>
    <w:rsid w:val="00FA4AE5"/>
    <w:rsid w:val="00FA4EF6"/>
    <w:rsid w:val="00FA560E"/>
    <w:rsid w:val="00FA58A9"/>
    <w:rsid w:val="00FA60CA"/>
    <w:rsid w:val="00FA7123"/>
    <w:rsid w:val="00FA74B2"/>
    <w:rsid w:val="00FA7BA5"/>
    <w:rsid w:val="00FB0A09"/>
    <w:rsid w:val="00FB0D49"/>
    <w:rsid w:val="00FB17FC"/>
    <w:rsid w:val="00FB1801"/>
    <w:rsid w:val="00FB19AD"/>
    <w:rsid w:val="00FB1B24"/>
    <w:rsid w:val="00FB1C02"/>
    <w:rsid w:val="00FB1C8C"/>
    <w:rsid w:val="00FB1D6C"/>
    <w:rsid w:val="00FB269F"/>
    <w:rsid w:val="00FB3595"/>
    <w:rsid w:val="00FB39B8"/>
    <w:rsid w:val="00FB3F9B"/>
    <w:rsid w:val="00FB4B2D"/>
    <w:rsid w:val="00FB4EAC"/>
    <w:rsid w:val="00FB59DD"/>
    <w:rsid w:val="00FB5D07"/>
    <w:rsid w:val="00FB637F"/>
    <w:rsid w:val="00FB675A"/>
    <w:rsid w:val="00FB6F31"/>
    <w:rsid w:val="00FB768E"/>
    <w:rsid w:val="00FB776B"/>
    <w:rsid w:val="00FB77C8"/>
    <w:rsid w:val="00FC0611"/>
    <w:rsid w:val="00FC074B"/>
    <w:rsid w:val="00FC0991"/>
    <w:rsid w:val="00FC1039"/>
    <w:rsid w:val="00FC145F"/>
    <w:rsid w:val="00FC1733"/>
    <w:rsid w:val="00FC1CF1"/>
    <w:rsid w:val="00FC216E"/>
    <w:rsid w:val="00FC294B"/>
    <w:rsid w:val="00FC299F"/>
    <w:rsid w:val="00FC2ACF"/>
    <w:rsid w:val="00FC30D6"/>
    <w:rsid w:val="00FC329E"/>
    <w:rsid w:val="00FC36F2"/>
    <w:rsid w:val="00FC3A0A"/>
    <w:rsid w:val="00FC3AE7"/>
    <w:rsid w:val="00FC4225"/>
    <w:rsid w:val="00FC4A81"/>
    <w:rsid w:val="00FC4B2D"/>
    <w:rsid w:val="00FC5236"/>
    <w:rsid w:val="00FC5D64"/>
    <w:rsid w:val="00FC5EF3"/>
    <w:rsid w:val="00FC6230"/>
    <w:rsid w:val="00FC6290"/>
    <w:rsid w:val="00FC67B4"/>
    <w:rsid w:val="00FC6914"/>
    <w:rsid w:val="00FC7427"/>
    <w:rsid w:val="00FC7B6B"/>
    <w:rsid w:val="00FC7EAC"/>
    <w:rsid w:val="00FD02D4"/>
    <w:rsid w:val="00FD0484"/>
    <w:rsid w:val="00FD1165"/>
    <w:rsid w:val="00FD1A86"/>
    <w:rsid w:val="00FD1B37"/>
    <w:rsid w:val="00FD2549"/>
    <w:rsid w:val="00FD2D14"/>
    <w:rsid w:val="00FD2E78"/>
    <w:rsid w:val="00FD30D5"/>
    <w:rsid w:val="00FD3274"/>
    <w:rsid w:val="00FD3C9D"/>
    <w:rsid w:val="00FD3D5F"/>
    <w:rsid w:val="00FD4890"/>
    <w:rsid w:val="00FD4A33"/>
    <w:rsid w:val="00FD4FBF"/>
    <w:rsid w:val="00FD51FB"/>
    <w:rsid w:val="00FD5681"/>
    <w:rsid w:val="00FD678E"/>
    <w:rsid w:val="00FD7242"/>
    <w:rsid w:val="00FD7809"/>
    <w:rsid w:val="00FD7973"/>
    <w:rsid w:val="00FE007D"/>
    <w:rsid w:val="00FE0113"/>
    <w:rsid w:val="00FE1012"/>
    <w:rsid w:val="00FE1015"/>
    <w:rsid w:val="00FE2347"/>
    <w:rsid w:val="00FE3198"/>
    <w:rsid w:val="00FE32AF"/>
    <w:rsid w:val="00FE33FF"/>
    <w:rsid w:val="00FE3928"/>
    <w:rsid w:val="00FE4B17"/>
    <w:rsid w:val="00FE4C9C"/>
    <w:rsid w:val="00FE4D22"/>
    <w:rsid w:val="00FE4D45"/>
    <w:rsid w:val="00FE54BF"/>
    <w:rsid w:val="00FE54C7"/>
    <w:rsid w:val="00FE5B1B"/>
    <w:rsid w:val="00FE5DEE"/>
    <w:rsid w:val="00FE72EF"/>
    <w:rsid w:val="00FE7390"/>
    <w:rsid w:val="00FE78CA"/>
    <w:rsid w:val="00FE7F00"/>
    <w:rsid w:val="00FE7F5C"/>
    <w:rsid w:val="00FE7F85"/>
    <w:rsid w:val="00FF0C75"/>
    <w:rsid w:val="00FF1BAF"/>
    <w:rsid w:val="00FF1ED5"/>
    <w:rsid w:val="00FF255D"/>
    <w:rsid w:val="00FF2629"/>
    <w:rsid w:val="00FF275D"/>
    <w:rsid w:val="00FF2BB7"/>
    <w:rsid w:val="00FF2FFF"/>
    <w:rsid w:val="00FF3135"/>
    <w:rsid w:val="00FF314D"/>
    <w:rsid w:val="00FF3175"/>
    <w:rsid w:val="00FF3566"/>
    <w:rsid w:val="00FF3D1D"/>
    <w:rsid w:val="00FF3DB3"/>
    <w:rsid w:val="00FF41D1"/>
    <w:rsid w:val="00FF438F"/>
    <w:rsid w:val="00FF4B6C"/>
    <w:rsid w:val="00FF51A0"/>
    <w:rsid w:val="00FF5446"/>
    <w:rsid w:val="00FF5A46"/>
    <w:rsid w:val="00FF5A7E"/>
    <w:rsid w:val="00FF5E3D"/>
    <w:rsid w:val="00FF6AED"/>
    <w:rsid w:val="00FF75A9"/>
    <w:rsid w:val="00FF765C"/>
    <w:rsid w:val="00FF776E"/>
    <w:rsid w:val="00FF7F07"/>
    <w:rsid w:val="01019FEF"/>
    <w:rsid w:val="0117339E"/>
    <w:rsid w:val="01452521"/>
    <w:rsid w:val="0152E254"/>
    <w:rsid w:val="01908825"/>
    <w:rsid w:val="01934DD9"/>
    <w:rsid w:val="01C11478"/>
    <w:rsid w:val="01D069A7"/>
    <w:rsid w:val="01DF4469"/>
    <w:rsid w:val="01FCF0EF"/>
    <w:rsid w:val="02316F89"/>
    <w:rsid w:val="023261F5"/>
    <w:rsid w:val="023D0E7A"/>
    <w:rsid w:val="02504F11"/>
    <w:rsid w:val="0263B19F"/>
    <w:rsid w:val="02724F4E"/>
    <w:rsid w:val="027ADB0D"/>
    <w:rsid w:val="029949B0"/>
    <w:rsid w:val="02C36394"/>
    <w:rsid w:val="030A226E"/>
    <w:rsid w:val="030D8C62"/>
    <w:rsid w:val="03170983"/>
    <w:rsid w:val="032EB35F"/>
    <w:rsid w:val="0336ADD4"/>
    <w:rsid w:val="035171EF"/>
    <w:rsid w:val="0378B342"/>
    <w:rsid w:val="0399952B"/>
    <w:rsid w:val="03BD8B68"/>
    <w:rsid w:val="03C86F47"/>
    <w:rsid w:val="03E4CD00"/>
    <w:rsid w:val="045F1A9E"/>
    <w:rsid w:val="04644A64"/>
    <w:rsid w:val="047A5E85"/>
    <w:rsid w:val="049A58B1"/>
    <w:rsid w:val="04B61065"/>
    <w:rsid w:val="04C0095C"/>
    <w:rsid w:val="05137167"/>
    <w:rsid w:val="051DD50E"/>
    <w:rsid w:val="0532DE41"/>
    <w:rsid w:val="05490CC9"/>
    <w:rsid w:val="05654A3C"/>
    <w:rsid w:val="0574B8A5"/>
    <w:rsid w:val="059AC4FD"/>
    <w:rsid w:val="05B30AE6"/>
    <w:rsid w:val="05C73C1F"/>
    <w:rsid w:val="05DA5137"/>
    <w:rsid w:val="060A5C98"/>
    <w:rsid w:val="061418DB"/>
    <w:rsid w:val="0659F64F"/>
    <w:rsid w:val="065C8160"/>
    <w:rsid w:val="0665ED05"/>
    <w:rsid w:val="06BCD827"/>
    <w:rsid w:val="06BDD3B5"/>
    <w:rsid w:val="06C20DD0"/>
    <w:rsid w:val="06EA1D3C"/>
    <w:rsid w:val="06EC58CC"/>
    <w:rsid w:val="06FFA2A2"/>
    <w:rsid w:val="0738898C"/>
    <w:rsid w:val="073E36E6"/>
    <w:rsid w:val="075C24A7"/>
    <w:rsid w:val="075ECDA0"/>
    <w:rsid w:val="0762C71E"/>
    <w:rsid w:val="078CBC35"/>
    <w:rsid w:val="07A9EE0F"/>
    <w:rsid w:val="07D76578"/>
    <w:rsid w:val="0808E728"/>
    <w:rsid w:val="081B7A77"/>
    <w:rsid w:val="083356CC"/>
    <w:rsid w:val="083A9D19"/>
    <w:rsid w:val="08482FF8"/>
    <w:rsid w:val="08619BD0"/>
    <w:rsid w:val="08AB9F5E"/>
    <w:rsid w:val="08D5A080"/>
    <w:rsid w:val="08E7860E"/>
    <w:rsid w:val="091503CC"/>
    <w:rsid w:val="0933014C"/>
    <w:rsid w:val="093C1D98"/>
    <w:rsid w:val="098AFF95"/>
    <w:rsid w:val="098BDDCB"/>
    <w:rsid w:val="09CED080"/>
    <w:rsid w:val="0A12F6C4"/>
    <w:rsid w:val="0A146A76"/>
    <w:rsid w:val="0A559A9D"/>
    <w:rsid w:val="0A568A3C"/>
    <w:rsid w:val="0A7DF75C"/>
    <w:rsid w:val="0A95CAED"/>
    <w:rsid w:val="0AB19A4E"/>
    <w:rsid w:val="0AC4519E"/>
    <w:rsid w:val="0AD0220F"/>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54235"/>
    <w:rsid w:val="0D1BF468"/>
    <w:rsid w:val="0D211A62"/>
    <w:rsid w:val="0D34E1B8"/>
    <w:rsid w:val="0D3D4841"/>
    <w:rsid w:val="0D50C48E"/>
    <w:rsid w:val="0D6E4A32"/>
    <w:rsid w:val="0DAB95A7"/>
    <w:rsid w:val="0DBB874E"/>
    <w:rsid w:val="0DF05909"/>
    <w:rsid w:val="0E0956E1"/>
    <w:rsid w:val="0E247BFB"/>
    <w:rsid w:val="0E27E4BE"/>
    <w:rsid w:val="0E42D735"/>
    <w:rsid w:val="0E665A7F"/>
    <w:rsid w:val="0EA884C2"/>
    <w:rsid w:val="0EBB080E"/>
    <w:rsid w:val="0EDA2DC5"/>
    <w:rsid w:val="0EEE475B"/>
    <w:rsid w:val="0F382B09"/>
    <w:rsid w:val="0F38CDF9"/>
    <w:rsid w:val="0F3BA7EE"/>
    <w:rsid w:val="0F623383"/>
    <w:rsid w:val="0F67FF47"/>
    <w:rsid w:val="0F756606"/>
    <w:rsid w:val="0FAC18EF"/>
    <w:rsid w:val="0FBA455A"/>
    <w:rsid w:val="0FD4283C"/>
    <w:rsid w:val="0FD690D7"/>
    <w:rsid w:val="0FE1BC92"/>
    <w:rsid w:val="0FE85E82"/>
    <w:rsid w:val="1019C435"/>
    <w:rsid w:val="10327F23"/>
    <w:rsid w:val="104323D6"/>
    <w:rsid w:val="1051BBA3"/>
    <w:rsid w:val="1057E5A9"/>
    <w:rsid w:val="105FFB45"/>
    <w:rsid w:val="10A486E7"/>
    <w:rsid w:val="10A4C62D"/>
    <w:rsid w:val="10E7AEA0"/>
    <w:rsid w:val="110A7DFC"/>
    <w:rsid w:val="112551D3"/>
    <w:rsid w:val="1175A5DA"/>
    <w:rsid w:val="11771F95"/>
    <w:rsid w:val="117DF0AF"/>
    <w:rsid w:val="11F369A8"/>
    <w:rsid w:val="121F6989"/>
    <w:rsid w:val="12513EB9"/>
    <w:rsid w:val="125638B9"/>
    <w:rsid w:val="12591BCC"/>
    <w:rsid w:val="1264F378"/>
    <w:rsid w:val="12C1767D"/>
    <w:rsid w:val="12C3C059"/>
    <w:rsid w:val="131028DE"/>
    <w:rsid w:val="13225A36"/>
    <w:rsid w:val="13497C2F"/>
    <w:rsid w:val="134C896D"/>
    <w:rsid w:val="135039A1"/>
    <w:rsid w:val="1369614C"/>
    <w:rsid w:val="137E99A7"/>
    <w:rsid w:val="1387DD0E"/>
    <w:rsid w:val="13930A67"/>
    <w:rsid w:val="13A57F89"/>
    <w:rsid w:val="13DADAF5"/>
    <w:rsid w:val="13ECB2F9"/>
    <w:rsid w:val="13F3FE48"/>
    <w:rsid w:val="13FAA8D0"/>
    <w:rsid w:val="141068EA"/>
    <w:rsid w:val="14141818"/>
    <w:rsid w:val="14182A36"/>
    <w:rsid w:val="14338CE7"/>
    <w:rsid w:val="144C32CA"/>
    <w:rsid w:val="14568DB1"/>
    <w:rsid w:val="1498C0D5"/>
    <w:rsid w:val="14B88BEC"/>
    <w:rsid w:val="14BCC43A"/>
    <w:rsid w:val="14C68E93"/>
    <w:rsid w:val="14E5EE37"/>
    <w:rsid w:val="14F45255"/>
    <w:rsid w:val="14FD4794"/>
    <w:rsid w:val="15354736"/>
    <w:rsid w:val="155B5712"/>
    <w:rsid w:val="156B23A3"/>
    <w:rsid w:val="15BCFDDD"/>
    <w:rsid w:val="1614B3B9"/>
    <w:rsid w:val="162D1E3C"/>
    <w:rsid w:val="16342AE1"/>
    <w:rsid w:val="1659E70C"/>
    <w:rsid w:val="165AE7DC"/>
    <w:rsid w:val="16776836"/>
    <w:rsid w:val="16933504"/>
    <w:rsid w:val="1699DDCA"/>
    <w:rsid w:val="16A5404C"/>
    <w:rsid w:val="16B718FB"/>
    <w:rsid w:val="16C2C578"/>
    <w:rsid w:val="170C0B24"/>
    <w:rsid w:val="171B1DB8"/>
    <w:rsid w:val="172E2CC8"/>
    <w:rsid w:val="17385F4E"/>
    <w:rsid w:val="1764708C"/>
    <w:rsid w:val="178FF1A4"/>
    <w:rsid w:val="17A95A37"/>
    <w:rsid w:val="17B57F21"/>
    <w:rsid w:val="17EBA679"/>
    <w:rsid w:val="17F69BCE"/>
    <w:rsid w:val="1808BA34"/>
    <w:rsid w:val="181BCDF7"/>
    <w:rsid w:val="1838D1A0"/>
    <w:rsid w:val="185047BF"/>
    <w:rsid w:val="186FE1F5"/>
    <w:rsid w:val="187FEAC2"/>
    <w:rsid w:val="189ABE0F"/>
    <w:rsid w:val="193466B8"/>
    <w:rsid w:val="193B7581"/>
    <w:rsid w:val="19490777"/>
    <w:rsid w:val="195F35B9"/>
    <w:rsid w:val="197E1367"/>
    <w:rsid w:val="19DC23F3"/>
    <w:rsid w:val="19EA9716"/>
    <w:rsid w:val="19FD92B2"/>
    <w:rsid w:val="1A177430"/>
    <w:rsid w:val="1A18C0D3"/>
    <w:rsid w:val="1A32F808"/>
    <w:rsid w:val="1A43B125"/>
    <w:rsid w:val="1A488B94"/>
    <w:rsid w:val="1A5C5EE4"/>
    <w:rsid w:val="1A5F4947"/>
    <w:rsid w:val="1A77A65E"/>
    <w:rsid w:val="1A86EDA6"/>
    <w:rsid w:val="1AA0EA73"/>
    <w:rsid w:val="1AA61FBC"/>
    <w:rsid w:val="1AD005F2"/>
    <w:rsid w:val="1B052888"/>
    <w:rsid w:val="1B5880ED"/>
    <w:rsid w:val="1B624B51"/>
    <w:rsid w:val="1B6615DE"/>
    <w:rsid w:val="1B702208"/>
    <w:rsid w:val="1B83CE05"/>
    <w:rsid w:val="1BA9240E"/>
    <w:rsid w:val="1BAF4A6A"/>
    <w:rsid w:val="1BD26E4C"/>
    <w:rsid w:val="1BE8D883"/>
    <w:rsid w:val="1BF62755"/>
    <w:rsid w:val="1BFAF098"/>
    <w:rsid w:val="1C53787E"/>
    <w:rsid w:val="1C58860E"/>
    <w:rsid w:val="1CAC8BC0"/>
    <w:rsid w:val="1CC28134"/>
    <w:rsid w:val="1CC6EE13"/>
    <w:rsid w:val="1CCC7057"/>
    <w:rsid w:val="1CE4FFF9"/>
    <w:rsid w:val="1CEBF418"/>
    <w:rsid w:val="1D0530FF"/>
    <w:rsid w:val="1D15FACC"/>
    <w:rsid w:val="1D2B9353"/>
    <w:rsid w:val="1D68FEE4"/>
    <w:rsid w:val="1D88B23C"/>
    <w:rsid w:val="1DAC811A"/>
    <w:rsid w:val="1DAE97E4"/>
    <w:rsid w:val="1DF3E5B3"/>
    <w:rsid w:val="1E1BAA5D"/>
    <w:rsid w:val="1E4334E1"/>
    <w:rsid w:val="1E441732"/>
    <w:rsid w:val="1E89FC34"/>
    <w:rsid w:val="1E9A767C"/>
    <w:rsid w:val="1EABDC92"/>
    <w:rsid w:val="1EB0CB28"/>
    <w:rsid w:val="1EC4E2A3"/>
    <w:rsid w:val="1EE9B965"/>
    <w:rsid w:val="1F0ABA46"/>
    <w:rsid w:val="1F1D0CD0"/>
    <w:rsid w:val="1F2A0E9B"/>
    <w:rsid w:val="1F2DD2ED"/>
    <w:rsid w:val="1F2FC639"/>
    <w:rsid w:val="1FA5E4F1"/>
    <w:rsid w:val="1FAC157B"/>
    <w:rsid w:val="1FC14E37"/>
    <w:rsid w:val="1FF111C6"/>
    <w:rsid w:val="1FFF3979"/>
    <w:rsid w:val="201B8154"/>
    <w:rsid w:val="203100B0"/>
    <w:rsid w:val="2056AD6E"/>
    <w:rsid w:val="205D53E0"/>
    <w:rsid w:val="205F6B80"/>
    <w:rsid w:val="207D95AE"/>
    <w:rsid w:val="209927CC"/>
    <w:rsid w:val="20CD1B9B"/>
    <w:rsid w:val="20ECB39D"/>
    <w:rsid w:val="215196D6"/>
    <w:rsid w:val="21737C7C"/>
    <w:rsid w:val="2194A7FF"/>
    <w:rsid w:val="21CB75E4"/>
    <w:rsid w:val="21DBBD2C"/>
    <w:rsid w:val="21DCAE55"/>
    <w:rsid w:val="2248B40E"/>
    <w:rsid w:val="22A1DAA0"/>
    <w:rsid w:val="22AFF847"/>
    <w:rsid w:val="22B498E3"/>
    <w:rsid w:val="22B53EFC"/>
    <w:rsid w:val="22C6477A"/>
    <w:rsid w:val="22D70890"/>
    <w:rsid w:val="230CBFAC"/>
    <w:rsid w:val="2320070B"/>
    <w:rsid w:val="23355B82"/>
    <w:rsid w:val="2355AE8D"/>
    <w:rsid w:val="23A37ED7"/>
    <w:rsid w:val="23E0C354"/>
    <w:rsid w:val="23EAD7C1"/>
    <w:rsid w:val="2409B2A8"/>
    <w:rsid w:val="24172138"/>
    <w:rsid w:val="24178945"/>
    <w:rsid w:val="242691FB"/>
    <w:rsid w:val="243672B9"/>
    <w:rsid w:val="2439EF4D"/>
    <w:rsid w:val="2448F994"/>
    <w:rsid w:val="244B740D"/>
    <w:rsid w:val="24760378"/>
    <w:rsid w:val="2478AF83"/>
    <w:rsid w:val="247B10D9"/>
    <w:rsid w:val="24844DDE"/>
    <w:rsid w:val="24ACA54B"/>
    <w:rsid w:val="24DEED9B"/>
    <w:rsid w:val="24F871EC"/>
    <w:rsid w:val="24FD9CE9"/>
    <w:rsid w:val="2521201D"/>
    <w:rsid w:val="254FB95F"/>
    <w:rsid w:val="258C528A"/>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23E74C"/>
    <w:rsid w:val="272C42DC"/>
    <w:rsid w:val="273A72EA"/>
    <w:rsid w:val="273F8B64"/>
    <w:rsid w:val="2745C851"/>
    <w:rsid w:val="274C65D5"/>
    <w:rsid w:val="27560EC9"/>
    <w:rsid w:val="275FA9D6"/>
    <w:rsid w:val="279294E5"/>
    <w:rsid w:val="27CD0F53"/>
    <w:rsid w:val="27F09ECD"/>
    <w:rsid w:val="282E1C14"/>
    <w:rsid w:val="283291FB"/>
    <w:rsid w:val="287C80F9"/>
    <w:rsid w:val="28BE240C"/>
    <w:rsid w:val="291D1660"/>
    <w:rsid w:val="292A9E19"/>
    <w:rsid w:val="2931FA25"/>
    <w:rsid w:val="29347079"/>
    <w:rsid w:val="29663BE4"/>
    <w:rsid w:val="297C1289"/>
    <w:rsid w:val="29820776"/>
    <w:rsid w:val="29B65B9B"/>
    <w:rsid w:val="29C277C6"/>
    <w:rsid w:val="29E34BA6"/>
    <w:rsid w:val="2A224204"/>
    <w:rsid w:val="2A3568C4"/>
    <w:rsid w:val="2A371326"/>
    <w:rsid w:val="2A38A13D"/>
    <w:rsid w:val="2A48B0C9"/>
    <w:rsid w:val="2A54340A"/>
    <w:rsid w:val="2A8AB0DB"/>
    <w:rsid w:val="2AA47E0C"/>
    <w:rsid w:val="2AA8B57F"/>
    <w:rsid w:val="2AC8C032"/>
    <w:rsid w:val="2AE38DF8"/>
    <w:rsid w:val="2AEE7A96"/>
    <w:rsid w:val="2AF76249"/>
    <w:rsid w:val="2B11F0D8"/>
    <w:rsid w:val="2B2A33BA"/>
    <w:rsid w:val="2B5DA5ED"/>
    <w:rsid w:val="2B639236"/>
    <w:rsid w:val="2BA4E1A3"/>
    <w:rsid w:val="2BAC8D2D"/>
    <w:rsid w:val="2BEBDF10"/>
    <w:rsid w:val="2BEC4140"/>
    <w:rsid w:val="2BFF6497"/>
    <w:rsid w:val="2C0B6F1D"/>
    <w:rsid w:val="2C1C66BB"/>
    <w:rsid w:val="2C24925D"/>
    <w:rsid w:val="2C3557E7"/>
    <w:rsid w:val="2C4A55C9"/>
    <w:rsid w:val="2C503EA7"/>
    <w:rsid w:val="2C7F66E0"/>
    <w:rsid w:val="2CAF54B7"/>
    <w:rsid w:val="2CB93B8B"/>
    <w:rsid w:val="2CC716F5"/>
    <w:rsid w:val="2CD87BB1"/>
    <w:rsid w:val="2CF5AB57"/>
    <w:rsid w:val="2D0DBB5A"/>
    <w:rsid w:val="2D12E80B"/>
    <w:rsid w:val="2D4F2872"/>
    <w:rsid w:val="2D68D308"/>
    <w:rsid w:val="2D6B5DFF"/>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DF3CEC"/>
    <w:rsid w:val="2FE095F1"/>
    <w:rsid w:val="2FFB91C5"/>
    <w:rsid w:val="300E4C49"/>
    <w:rsid w:val="3017F0C3"/>
    <w:rsid w:val="30314758"/>
    <w:rsid w:val="30360F30"/>
    <w:rsid w:val="303A42C2"/>
    <w:rsid w:val="30A937BF"/>
    <w:rsid w:val="30C2292A"/>
    <w:rsid w:val="30C22E6D"/>
    <w:rsid w:val="30DD9ACF"/>
    <w:rsid w:val="30F76662"/>
    <w:rsid w:val="311BADDE"/>
    <w:rsid w:val="312B5355"/>
    <w:rsid w:val="314CD41E"/>
    <w:rsid w:val="3160379C"/>
    <w:rsid w:val="318C2C4B"/>
    <w:rsid w:val="318E98DD"/>
    <w:rsid w:val="319E3EC9"/>
    <w:rsid w:val="31A27EA2"/>
    <w:rsid w:val="31E3C76A"/>
    <w:rsid w:val="326E3667"/>
    <w:rsid w:val="3271BA9F"/>
    <w:rsid w:val="32DAD2C1"/>
    <w:rsid w:val="32F0CE6B"/>
    <w:rsid w:val="3312F748"/>
    <w:rsid w:val="331AADB5"/>
    <w:rsid w:val="3322C5B0"/>
    <w:rsid w:val="3328098F"/>
    <w:rsid w:val="334B74BC"/>
    <w:rsid w:val="337243F5"/>
    <w:rsid w:val="33A88D8A"/>
    <w:rsid w:val="33C93986"/>
    <w:rsid w:val="33CA3EC0"/>
    <w:rsid w:val="33E87851"/>
    <w:rsid w:val="33F3150E"/>
    <w:rsid w:val="33FFC473"/>
    <w:rsid w:val="34030FCD"/>
    <w:rsid w:val="3408BDF4"/>
    <w:rsid w:val="340AD9FC"/>
    <w:rsid w:val="340DE60A"/>
    <w:rsid w:val="34151630"/>
    <w:rsid w:val="341D0B1D"/>
    <w:rsid w:val="3494307F"/>
    <w:rsid w:val="34C239F3"/>
    <w:rsid w:val="34CA7053"/>
    <w:rsid w:val="34F4F7B7"/>
    <w:rsid w:val="34F87216"/>
    <w:rsid w:val="35144CE7"/>
    <w:rsid w:val="35407395"/>
    <w:rsid w:val="355C17E5"/>
    <w:rsid w:val="35855D9A"/>
    <w:rsid w:val="35A2EC29"/>
    <w:rsid w:val="35E55447"/>
    <w:rsid w:val="35EA8066"/>
    <w:rsid w:val="362D9AFD"/>
    <w:rsid w:val="367CC896"/>
    <w:rsid w:val="36B09B54"/>
    <w:rsid w:val="36D47A15"/>
    <w:rsid w:val="36FD6B1D"/>
    <w:rsid w:val="370107BF"/>
    <w:rsid w:val="372D291E"/>
    <w:rsid w:val="376ED6D6"/>
    <w:rsid w:val="379EBB8F"/>
    <w:rsid w:val="37B66306"/>
    <w:rsid w:val="380A63C3"/>
    <w:rsid w:val="3840CEF3"/>
    <w:rsid w:val="384F3C04"/>
    <w:rsid w:val="3867C48E"/>
    <w:rsid w:val="386C2522"/>
    <w:rsid w:val="3880B4C8"/>
    <w:rsid w:val="38829677"/>
    <w:rsid w:val="38CAFA61"/>
    <w:rsid w:val="38D5FE97"/>
    <w:rsid w:val="38F2A600"/>
    <w:rsid w:val="39471865"/>
    <w:rsid w:val="395A09AD"/>
    <w:rsid w:val="39BF8169"/>
    <w:rsid w:val="39DEEEE3"/>
    <w:rsid w:val="39E3A692"/>
    <w:rsid w:val="3A17BF69"/>
    <w:rsid w:val="3A310161"/>
    <w:rsid w:val="3A39FA87"/>
    <w:rsid w:val="3A4149CC"/>
    <w:rsid w:val="3A4C2DAF"/>
    <w:rsid w:val="3A5547B0"/>
    <w:rsid w:val="3A6EB3C4"/>
    <w:rsid w:val="3ADA546A"/>
    <w:rsid w:val="3AE14D8A"/>
    <w:rsid w:val="3B0AD2F7"/>
    <w:rsid w:val="3B22F1D0"/>
    <w:rsid w:val="3B30B868"/>
    <w:rsid w:val="3B461416"/>
    <w:rsid w:val="3B4DB884"/>
    <w:rsid w:val="3B78A704"/>
    <w:rsid w:val="3B7BAACE"/>
    <w:rsid w:val="3B867C1E"/>
    <w:rsid w:val="3BB67359"/>
    <w:rsid w:val="3BB6BD5D"/>
    <w:rsid w:val="3BD007DA"/>
    <w:rsid w:val="3BEC1646"/>
    <w:rsid w:val="3C199733"/>
    <w:rsid w:val="3C1CB593"/>
    <w:rsid w:val="3C391E4D"/>
    <w:rsid w:val="3C423F31"/>
    <w:rsid w:val="3C587C5B"/>
    <w:rsid w:val="3C6B4462"/>
    <w:rsid w:val="3C745018"/>
    <w:rsid w:val="3C7A19D5"/>
    <w:rsid w:val="3C82E385"/>
    <w:rsid w:val="3C9133F2"/>
    <w:rsid w:val="3CDE3C05"/>
    <w:rsid w:val="3CE0E640"/>
    <w:rsid w:val="3D677FA8"/>
    <w:rsid w:val="3D6ABE5B"/>
    <w:rsid w:val="3D752BA8"/>
    <w:rsid w:val="3D7ADBA8"/>
    <w:rsid w:val="3DE42D5C"/>
    <w:rsid w:val="3DFFB9BE"/>
    <w:rsid w:val="3E0C8BF9"/>
    <w:rsid w:val="3E140163"/>
    <w:rsid w:val="3E5D4675"/>
    <w:rsid w:val="3E5D722D"/>
    <w:rsid w:val="3E7C8B93"/>
    <w:rsid w:val="3EC3CC12"/>
    <w:rsid w:val="3EE9816A"/>
    <w:rsid w:val="3EFDF21E"/>
    <w:rsid w:val="3F14973A"/>
    <w:rsid w:val="3F192B97"/>
    <w:rsid w:val="3F3E2E63"/>
    <w:rsid w:val="3F465C83"/>
    <w:rsid w:val="3F5F4162"/>
    <w:rsid w:val="3F8E4248"/>
    <w:rsid w:val="3F942008"/>
    <w:rsid w:val="3FA82F21"/>
    <w:rsid w:val="3FB0CA90"/>
    <w:rsid w:val="3FE6D386"/>
    <w:rsid w:val="3FEE44CB"/>
    <w:rsid w:val="3FF1B749"/>
    <w:rsid w:val="3FFA3F0D"/>
    <w:rsid w:val="3FFBE13B"/>
    <w:rsid w:val="40149B14"/>
    <w:rsid w:val="4019041A"/>
    <w:rsid w:val="403307ED"/>
    <w:rsid w:val="4060C129"/>
    <w:rsid w:val="40621156"/>
    <w:rsid w:val="407D5EED"/>
    <w:rsid w:val="40DDEC4B"/>
    <w:rsid w:val="40E4EAAC"/>
    <w:rsid w:val="40E796AA"/>
    <w:rsid w:val="40EF5062"/>
    <w:rsid w:val="41183EFB"/>
    <w:rsid w:val="411A6FB7"/>
    <w:rsid w:val="4145322F"/>
    <w:rsid w:val="41855BD2"/>
    <w:rsid w:val="41919643"/>
    <w:rsid w:val="41A13831"/>
    <w:rsid w:val="41EF8B0C"/>
    <w:rsid w:val="420E9020"/>
    <w:rsid w:val="42201AD8"/>
    <w:rsid w:val="4237D1ED"/>
    <w:rsid w:val="42444AAD"/>
    <w:rsid w:val="429EBA3A"/>
    <w:rsid w:val="429F1061"/>
    <w:rsid w:val="42AC0E18"/>
    <w:rsid w:val="42FA5E3A"/>
    <w:rsid w:val="42FAD815"/>
    <w:rsid w:val="4333A8AE"/>
    <w:rsid w:val="435B78EA"/>
    <w:rsid w:val="437ECF00"/>
    <w:rsid w:val="438E076A"/>
    <w:rsid w:val="43DE7EBB"/>
    <w:rsid w:val="441AC8B6"/>
    <w:rsid w:val="445EA1E1"/>
    <w:rsid w:val="44851F11"/>
    <w:rsid w:val="44920C95"/>
    <w:rsid w:val="449BFD9A"/>
    <w:rsid w:val="449E4F13"/>
    <w:rsid w:val="44D79A84"/>
    <w:rsid w:val="44E53F05"/>
    <w:rsid w:val="44E5D37D"/>
    <w:rsid w:val="45053D1D"/>
    <w:rsid w:val="4512AAFB"/>
    <w:rsid w:val="4517BEA9"/>
    <w:rsid w:val="451AA6BE"/>
    <w:rsid w:val="452DB17F"/>
    <w:rsid w:val="4538242B"/>
    <w:rsid w:val="45435068"/>
    <w:rsid w:val="454881EC"/>
    <w:rsid w:val="455EB924"/>
    <w:rsid w:val="45A395C1"/>
    <w:rsid w:val="45A4C6EF"/>
    <w:rsid w:val="45DFE419"/>
    <w:rsid w:val="46054F8B"/>
    <w:rsid w:val="461A9707"/>
    <w:rsid w:val="46268070"/>
    <w:rsid w:val="464751AF"/>
    <w:rsid w:val="46505229"/>
    <w:rsid w:val="466AB36A"/>
    <w:rsid w:val="46B5B5BC"/>
    <w:rsid w:val="46C84B15"/>
    <w:rsid w:val="46D445EC"/>
    <w:rsid w:val="46DBBA3B"/>
    <w:rsid w:val="46E597BA"/>
    <w:rsid w:val="46E5E74C"/>
    <w:rsid w:val="46EEA108"/>
    <w:rsid w:val="46F00332"/>
    <w:rsid w:val="46FFAC9A"/>
    <w:rsid w:val="471130FE"/>
    <w:rsid w:val="4715FBAF"/>
    <w:rsid w:val="47340108"/>
    <w:rsid w:val="4744683E"/>
    <w:rsid w:val="47481741"/>
    <w:rsid w:val="474F5543"/>
    <w:rsid w:val="4781BA09"/>
    <w:rsid w:val="47A5CBFD"/>
    <w:rsid w:val="47C0E020"/>
    <w:rsid w:val="47C45EE4"/>
    <w:rsid w:val="47D81274"/>
    <w:rsid w:val="47E3BC7E"/>
    <w:rsid w:val="47FEE462"/>
    <w:rsid w:val="48109A06"/>
    <w:rsid w:val="4810FD25"/>
    <w:rsid w:val="48312A77"/>
    <w:rsid w:val="484A4700"/>
    <w:rsid w:val="48586A08"/>
    <w:rsid w:val="48676748"/>
    <w:rsid w:val="486E9A5D"/>
    <w:rsid w:val="48C16023"/>
    <w:rsid w:val="48E42839"/>
    <w:rsid w:val="48F3E426"/>
    <w:rsid w:val="48F8C2C8"/>
    <w:rsid w:val="490DF0EB"/>
    <w:rsid w:val="49302D89"/>
    <w:rsid w:val="493ECEE2"/>
    <w:rsid w:val="49628715"/>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424F37"/>
    <w:rsid w:val="4B9A786E"/>
    <w:rsid w:val="4BA969FE"/>
    <w:rsid w:val="4BB1ED82"/>
    <w:rsid w:val="4BC42E4B"/>
    <w:rsid w:val="4BD48258"/>
    <w:rsid w:val="4BE96BF6"/>
    <w:rsid w:val="4BF20835"/>
    <w:rsid w:val="4BFBF1EF"/>
    <w:rsid w:val="4C3606BF"/>
    <w:rsid w:val="4C54E0B2"/>
    <w:rsid w:val="4C7B566E"/>
    <w:rsid w:val="4C8B18B8"/>
    <w:rsid w:val="4CD2228D"/>
    <w:rsid w:val="4CDB1E90"/>
    <w:rsid w:val="4D12C56B"/>
    <w:rsid w:val="4D1FE700"/>
    <w:rsid w:val="4D429F9C"/>
    <w:rsid w:val="4D607B77"/>
    <w:rsid w:val="4D674AC0"/>
    <w:rsid w:val="4D801C69"/>
    <w:rsid w:val="4DC5B9F7"/>
    <w:rsid w:val="4DC7ACB5"/>
    <w:rsid w:val="4DD1669E"/>
    <w:rsid w:val="4DD6D84E"/>
    <w:rsid w:val="4E021C5E"/>
    <w:rsid w:val="4E02257B"/>
    <w:rsid w:val="4E0B5A8E"/>
    <w:rsid w:val="4E1B7947"/>
    <w:rsid w:val="4E25AFC9"/>
    <w:rsid w:val="4E341DDB"/>
    <w:rsid w:val="4E372BF7"/>
    <w:rsid w:val="4E3D2145"/>
    <w:rsid w:val="4E4DE51A"/>
    <w:rsid w:val="4E60039A"/>
    <w:rsid w:val="4E605D64"/>
    <w:rsid w:val="4E6A9E85"/>
    <w:rsid w:val="4E8B72A1"/>
    <w:rsid w:val="4EBBD04A"/>
    <w:rsid w:val="4EC6B8F0"/>
    <w:rsid w:val="4EE4A8EA"/>
    <w:rsid w:val="4EF0CA41"/>
    <w:rsid w:val="4EFE3AE6"/>
    <w:rsid w:val="4F0679EB"/>
    <w:rsid w:val="4F09C3AC"/>
    <w:rsid w:val="4F14EED0"/>
    <w:rsid w:val="4F284C06"/>
    <w:rsid w:val="4F309F7C"/>
    <w:rsid w:val="4F998FBA"/>
    <w:rsid w:val="4FA1759A"/>
    <w:rsid w:val="4FAB1F02"/>
    <w:rsid w:val="4FC9552C"/>
    <w:rsid w:val="4FFB713D"/>
    <w:rsid w:val="5007D724"/>
    <w:rsid w:val="5031368A"/>
    <w:rsid w:val="5066CE14"/>
    <w:rsid w:val="50770257"/>
    <w:rsid w:val="50933A8C"/>
    <w:rsid w:val="5094E42C"/>
    <w:rsid w:val="50A1B44F"/>
    <w:rsid w:val="50C66DA3"/>
    <w:rsid w:val="50ECC319"/>
    <w:rsid w:val="50FAAE70"/>
    <w:rsid w:val="50FE9261"/>
    <w:rsid w:val="510EBC3D"/>
    <w:rsid w:val="5111BA15"/>
    <w:rsid w:val="511AB384"/>
    <w:rsid w:val="51241B14"/>
    <w:rsid w:val="513B6E58"/>
    <w:rsid w:val="51439F96"/>
    <w:rsid w:val="514956C6"/>
    <w:rsid w:val="515C59AD"/>
    <w:rsid w:val="515DF4E6"/>
    <w:rsid w:val="5180723E"/>
    <w:rsid w:val="51F684C7"/>
    <w:rsid w:val="520A30DA"/>
    <w:rsid w:val="5225D121"/>
    <w:rsid w:val="5243180A"/>
    <w:rsid w:val="524DB40C"/>
    <w:rsid w:val="525D2597"/>
    <w:rsid w:val="526AA66F"/>
    <w:rsid w:val="5276572F"/>
    <w:rsid w:val="52AC064F"/>
    <w:rsid w:val="52EC1BFF"/>
    <w:rsid w:val="53035497"/>
    <w:rsid w:val="5342AD58"/>
    <w:rsid w:val="53879B3F"/>
    <w:rsid w:val="5388292C"/>
    <w:rsid w:val="539DE8BD"/>
    <w:rsid w:val="53B4061E"/>
    <w:rsid w:val="53B6470A"/>
    <w:rsid w:val="54037AB0"/>
    <w:rsid w:val="540FD58D"/>
    <w:rsid w:val="541F52D6"/>
    <w:rsid w:val="5445A9D0"/>
    <w:rsid w:val="544C8A4C"/>
    <w:rsid w:val="54AC306E"/>
    <w:rsid w:val="54D02CEB"/>
    <w:rsid w:val="55283222"/>
    <w:rsid w:val="5528811E"/>
    <w:rsid w:val="55595B23"/>
    <w:rsid w:val="55768E11"/>
    <w:rsid w:val="55A61C5E"/>
    <w:rsid w:val="55A7C383"/>
    <w:rsid w:val="55CD0453"/>
    <w:rsid w:val="55CEC0EE"/>
    <w:rsid w:val="55CF84C2"/>
    <w:rsid w:val="55EC763C"/>
    <w:rsid w:val="560FD9C2"/>
    <w:rsid w:val="562194E0"/>
    <w:rsid w:val="564B0D9D"/>
    <w:rsid w:val="564F3454"/>
    <w:rsid w:val="5672E75A"/>
    <w:rsid w:val="5688B7C4"/>
    <w:rsid w:val="56A8E3C5"/>
    <w:rsid w:val="56CE4207"/>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C298"/>
    <w:rsid w:val="57B6F224"/>
    <w:rsid w:val="57C36F18"/>
    <w:rsid w:val="57C68928"/>
    <w:rsid w:val="57D1B2A7"/>
    <w:rsid w:val="58127AEA"/>
    <w:rsid w:val="58189734"/>
    <w:rsid w:val="58192D3D"/>
    <w:rsid w:val="5848B559"/>
    <w:rsid w:val="58589301"/>
    <w:rsid w:val="58A31E1A"/>
    <w:rsid w:val="58C1D072"/>
    <w:rsid w:val="596A83D0"/>
    <w:rsid w:val="599B2CDC"/>
    <w:rsid w:val="59A182A2"/>
    <w:rsid w:val="59C278F0"/>
    <w:rsid w:val="59E6D965"/>
    <w:rsid w:val="59E6DEBD"/>
    <w:rsid w:val="59F3C1A9"/>
    <w:rsid w:val="5A38F895"/>
    <w:rsid w:val="5A522920"/>
    <w:rsid w:val="5A74E501"/>
    <w:rsid w:val="5A849C37"/>
    <w:rsid w:val="5A85EA66"/>
    <w:rsid w:val="5B87A08D"/>
    <w:rsid w:val="5B8AEB7A"/>
    <w:rsid w:val="5BAC01B1"/>
    <w:rsid w:val="5BCA75D7"/>
    <w:rsid w:val="5BD3B403"/>
    <w:rsid w:val="5BDA2994"/>
    <w:rsid w:val="5BE1FCEC"/>
    <w:rsid w:val="5BEC92EF"/>
    <w:rsid w:val="5C074260"/>
    <w:rsid w:val="5C0A3869"/>
    <w:rsid w:val="5C28BAD4"/>
    <w:rsid w:val="5C7A2424"/>
    <w:rsid w:val="5C7BD0DF"/>
    <w:rsid w:val="5C8EE4D1"/>
    <w:rsid w:val="5C9B68A5"/>
    <w:rsid w:val="5CB4F72D"/>
    <w:rsid w:val="5CC712B2"/>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A0D796"/>
    <w:rsid w:val="5ECBB46E"/>
    <w:rsid w:val="5ED47F21"/>
    <w:rsid w:val="5EFC83B2"/>
    <w:rsid w:val="5F19E968"/>
    <w:rsid w:val="5F2E544C"/>
    <w:rsid w:val="5F3A5023"/>
    <w:rsid w:val="5F684C8B"/>
    <w:rsid w:val="5F912AD9"/>
    <w:rsid w:val="5F9E320F"/>
    <w:rsid w:val="5FD3F7E9"/>
    <w:rsid w:val="5FF1AE36"/>
    <w:rsid w:val="602FFAA2"/>
    <w:rsid w:val="60535229"/>
    <w:rsid w:val="60721C21"/>
    <w:rsid w:val="60798894"/>
    <w:rsid w:val="60A697FE"/>
    <w:rsid w:val="60BE5313"/>
    <w:rsid w:val="60CA5655"/>
    <w:rsid w:val="60DE1E65"/>
    <w:rsid w:val="60E0365D"/>
    <w:rsid w:val="60EA5900"/>
    <w:rsid w:val="610EFD14"/>
    <w:rsid w:val="61143714"/>
    <w:rsid w:val="6192FF4D"/>
    <w:rsid w:val="61D11863"/>
    <w:rsid w:val="61EF96EB"/>
    <w:rsid w:val="61F46F1D"/>
    <w:rsid w:val="61F9BE69"/>
    <w:rsid w:val="61FBA3E0"/>
    <w:rsid w:val="6203D365"/>
    <w:rsid w:val="62094DD3"/>
    <w:rsid w:val="621F496E"/>
    <w:rsid w:val="623A76A1"/>
    <w:rsid w:val="62519BF9"/>
    <w:rsid w:val="6261C39E"/>
    <w:rsid w:val="62724DC7"/>
    <w:rsid w:val="6274B65A"/>
    <w:rsid w:val="6278CE00"/>
    <w:rsid w:val="62A88C53"/>
    <w:rsid w:val="62E3BDC8"/>
    <w:rsid w:val="62E584A9"/>
    <w:rsid w:val="62ECB219"/>
    <w:rsid w:val="630A37FB"/>
    <w:rsid w:val="6365DB43"/>
    <w:rsid w:val="6366488E"/>
    <w:rsid w:val="6383F60C"/>
    <w:rsid w:val="63841807"/>
    <w:rsid w:val="6399AC35"/>
    <w:rsid w:val="63AB5C82"/>
    <w:rsid w:val="63C3D8AA"/>
    <w:rsid w:val="63E81D98"/>
    <w:rsid w:val="6468BEF4"/>
    <w:rsid w:val="646E0C4E"/>
    <w:rsid w:val="6472BE4F"/>
    <w:rsid w:val="64875397"/>
    <w:rsid w:val="648C6C2C"/>
    <w:rsid w:val="64B64BF8"/>
    <w:rsid w:val="64ED8E11"/>
    <w:rsid w:val="656190AE"/>
    <w:rsid w:val="6599F300"/>
    <w:rsid w:val="65BF62F9"/>
    <w:rsid w:val="660BE1C8"/>
    <w:rsid w:val="660E078B"/>
    <w:rsid w:val="6615C4CE"/>
    <w:rsid w:val="662DE544"/>
    <w:rsid w:val="66464A50"/>
    <w:rsid w:val="668AF4C0"/>
    <w:rsid w:val="668EF9A6"/>
    <w:rsid w:val="66A5751A"/>
    <w:rsid w:val="66E4C7CE"/>
    <w:rsid w:val="672DD5E0"/>
    <w:rsid w:val="677F5C46"/>
    <w:rsid w:val="67987655"/>
    <w:rsid w:val="6815F346"/>
    <w:rsid w:val="6839F8C1"/>
    <w:rsid w:val="685A7D31"/>
    <w:rsid w:val="686AEA42"/>
    <w:rsid w:val="688F678B"/>
    <w:rsid w:val="68B35474"/>
    <w:rsid w:val="68B9DE29"/>
    <w:rsid w:val="68C2AFD1"/>
    <w:rsid w:val="68C471D2"/>
    <w:rsid w:val="68EEA863"/>
    <w:rsid w:val="690E07C6"/>
    <w:rsid w:val="6917F9E1"/>
    <w:rsid w:val="693BB406"/>
    <w:rsid w:val="6963E567"/>
    <w:rsid w:val="6999E66F"/>
    <w:rsid w:val="699A4DD8"/>
    <w:rsid w:val="69B06F05"/>
    <w:rsid w:val="69B0E54F"/>
    <w:rsid w:val="69DD2D9E"/>
    <w:rsid w:val="69E03D2B"/>
    <w:rsid w:val="6A34C2EA"/>
    <w:rsid w:val="6A396EC0"/>
    <w:rsid w:val="6A4FCD46"/>
    <w:rsid w:val="6A8E3A10"/>
    <w:rsid w:val="6A92A8A2"/>
    <w:rsid w:val="6AA08C04"/>
    <w:rsid w:val="6AB4D239"/>
    <w:rsid w:val="6AE18FFF"/>
    <w:rsid w:val="6B02FCB6"/>
    <w:rsid w:val="6B11F0B1"/>
    <w:rsid w:val="6B369A54"/>
    <w:rsid w:val="6B59D335"/>
    <w:rsid w:val="6B64D6DA"/>
    <w:rsid w:val="6B7994C6"/>
    <w:rsid w:val="6B866BCE"/>
    <w:rsid w:val="6BAD4E08"/>
    <w:rsid w:val="6BB8C594"/>
    <w:rsid w:val="6BFE2A37"/>
    <w:rsid w:val="6C134442"/>
    <w:rsid w:val="6C2816E8"/>
    <w:rsid w:val="6C5B2DF8"/>
    <w:rsid w:val="6C67043B"/>
    <w:rsid w:val="6C6786AE"/>
    <w:rsid w:val="6C8BA0CB"/>
    <w:rsid w:val="6C8FCAF9"/>
    <w:rsid w:val="6C9067C7"/>
    <w:rsid w:val="6C92ACCE"/>
    <w:rsid w:val="6C93FE62"/>
    <w:rsid w:val="6CADDC2E"/>
    <w:rsid w:val="6CEC44DD"/>
    <w:rsid w:val="6CEE122D"/>
    <w:rsid w:val="6D263130"/>
    <w:rsid w:val="6D52B2DA"/>
    <w:rsid w:val="6D5388F5"/>
    <w:rsid w:val="6D812FA2"/>
    <w:rsid w:val="6DB2DC24"/>
    <w:rsid w:val="6DF7C4A9"/>
    <w:rsid w:val="6DF898C2"/>
    <w:rsid w:val="6E3B145E"/>
    <w:rsid w:val="6E5D01AC"/>
    <w:rsid w:val="6E9A9C93"/>
    <w:rsid w:val="6EAB1637"/>
    <w:rsid w:val="6EB41DF2"/>
    <w:rsid w:val="6EF000FE"/>
    <w:rsid w:val="6F37873E"/>
    <w:rsid w:val="6F4DEC8A"/>
    <w:rsid w:val="6F5E9359"/>
    <w:rsid w:val="6F9B3991"/>
    <w:rsid w:val="6FA89AEF"/>
    <w:rsid w:val="6FCFAB0C"/>
    <w:rsid w:val="6FD25D2A"/>
    <w:rsid w:val="6FE4A163"/>
    <w:rsid w:val="70238AA7"/>
    <w:rsid w:val="70C7A61D"/>
    <w:rsid w:val="70D5BD33"/>
    <w:rsid w:val="70DF5087"/>
    <w:rsid w:val="70DF82C6"/>
    <w:rsid w:val="710F23B8"/>
    <w:rsid w:val="71141775"/>
    <w:rsid w:val="71147946"/>
    <w:rsid w:val="716192D8"/>
    <w:rsid w:val="7169054E"/>
    <w:rsid w:val="716FF735"/>
    <w:rsid w:val="717A74A2"/>
    <w:rsid w:val="719453FB"/>
    <w:rsid w:val="7198E92A"/>
    <w:rsid w:val="719C5F77"/>
    <w:rsid w:val="71B2736B"/>
    <w:rsid w:val="71CF78EF"/>
    <w:rsid w:val="71E3624B"/>
    <w:rsid w:val="71EC306D"/>
    <w:rsid w:val="7201B83D"/>
    <w:rsid w:val="72069D1E"/>
    <w:rsid w:val="7216BEA1"/>
    <w:rsid w:val="722BAAA4"/>
    <w:rsid w:val="72690FC3"/>
    <w:rsid w:val="7297ABF5"/>
    <w:rsid w:val="72B5DD9E"/>
    <w:rsid w:val="72C68095"/>
    <w:rsid w:val="72EF2861"/>
    <w:rsid w:val="72F124CB"/>
    <w:rsid w:val="72F9F83B"/>
    <w:rsid w:val="730B52C1"/>
    <w:rsid w:val="7327B74A"/>
    <w:rsid w:val="73449D47"/>
    <w:rsid w:val="7347E476"/>
    <w:rsid w:val="73519A03"/>
    <w:rsid w:val="73872C4D"/>
    <w:rsid w:val="7388C887"/>
    <w:rsid w:val="73B79178"/>
    <w:rsid w:val="73D35884"/>
    <w:rsid w:val="73E2F187"/>
    <w:rsid w:val="742052DF"/>
    <w:rsid w:val="742526D6"/>
    <w:rsid w:val="74455877"/>
    <w:rsid w:val="747D7C13"/>
    <w:rsid w:val="747F5E57"/>
    <w:rsid w:val="74802848"/>
    <w:rsid w:val="74888CB2"/>
    <w:rsid w:val="749447C9"/>
    <w:rsid w:val="74A485C6"/>
    <w:rsid w:val="751C3BEE"/>
    <w:rsid w:val="75282179"/>
    <w:rsid w:val="75304984"/>
    <w:rsid w:val="75394690"/>
    <w:rsid w:val="7548985D"/>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212565"/>
    <w:rsid w:val="7738128C"/>
    <w:rsid w:val="773C9D8D"/>
    <w:rsid w:val="7775A9C2"/>
    <w:rsid w:val="7781C6DD"/>
    <w:rsid w:val="77A3E68F"/>
    <w:rsid w:val="77D4A15B"/>
    <w:rsid w:val="77E9600B"/>
    <w:rsid w:val="7801EABB"/>
    <w:rsid w:val="7821808B"/>
    <w:rsid w:val="78318F0B"/>
    <w:rsid w:val="785EBE28"/>
    <w:rsid w:val="786F8A1D"/>
    <w:rsid w:val="78D87EAA"/>
    <w:rsid w:val="792819BE"/>
    <w:rsid w:val="795944E1"/>
    <w:rsid w:val="7959911B"/>
    <w:rsid w:val="796072D3"/>
    <w:rsid w:val="79748587"/>
    <w:rsid w:val="799435D9"/>
    <w:rsid w:val="79C7FB03"/>
    <w:rsid w:val="7A12E3E8"/>
    <w:rsid w:val="7A25308E"/>
    <w:rsid w:val="7A25528A"/>
    <w:rsid w:val="7A3591C7"/>
    <w:rsid w:val="7A40F8C9"/>
    <w:rsid w:val="7A44425B"/>
    <w:rsid w:val="7A7A64BE"/>
    <w:rsid w:val="7A85DB71"/>
    <w:rsid w:val="7A90399F"/>
    <w:rsid w:val="7AA773C4"/>
    <w:rsid w:val="7AD0ED11"/>
    <w:rsid w:val="7AD6E898"/>
    <w:rsid w:val="7ADCFF23"/>
    <w:rsid w:val="7ADD62ED"/>
    <w:rsid w:val="7AEDFE31"/>
    <w:rsid w:val="7AF00029"/>
    <w:rsid w:val="7B06A15D"/>
    <w:rsid w:val="7B1184C8"/>
    <w:rsid w:val="7B1AB000"/>
    <w:rsid w:val="7B2F8275"/>
    <w:rsid w:val="7B3F0DD9"/>
    <w:rsid w:val="7B7BDFB9"/>
    <w:rsid w:val="7B9B9E1A"/>
    <w:rsid w:val="7BBA49AD"/>
    <w:rsid w:val="7BCD103F"/>
    <w:rsid w:val="7BE1A733"/>
    <w:rsid w:val="7BF692C4"/>
    <w:rsid w:val="7BF69669"/>
    <w:rsid w:val="7C015101"/>
    <w:rsid w:val="7C2D219C"/>
    <w:rsid w:val="7C4435BB"/>
    <w:rsid w:val="7C4C99F0"/>
    <w:rsid w:val="7C5C7C9B"/>
    <w:rsid w:val="7C60B3B8"/>
    <w:rsid w:val="7C66EA66"/>
    <w:rsid w:val="7C88554D"/>
    <w:rsid w:val="7C90CCCD"/>
    <w:rsid w:val="7CE2C947"/>
    <w:rsid w:val="7CEED36A"/>
    <w:rsid w:val="7D28C3D5"/>
    <w:rsid w:val="7D37B482"/>
    <w:rsid w:val="7D9900DD"/>
    <w:rsid w:val="7DBAA04C"/>
    <w:rsid w:val="7DC08AA5"/>
    <w:rsid w:val="7DD44DE7"/>
    <w:rsid w:val="7DD9622C"/>
    <w:rsid w:val="7E469F63"/>
    <w:rsid w:val="7E4E6D4A"/>
    <w:rsid w:val="7E543647"/>
    <w:rsid w:val="7E7413B9"/>
    <w:rsid w:val="7E7F0F7B"/>
    <w:rsid w:val="7E8EC4E5"/>
    <w:rsid w:val="7EA25E17"/>
    <w:rsid w:val="7ECD9880"/>
    <w:rsid w:val="7F2F4A42"/>
    <w:rsid w:val="7F3FC277"/>
    <w:rsid w:val="7F990AC4"/>
    <w:rsid w:val="7FE1CB6D"/>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1D44EC56-2CCC-495C-B6BF-F37F9FAC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F75"/>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33987964">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889678653">
      <w:bodyDiv w:val="1"/>
      <w:marLeft w:val="0"/>
      <w:marRight w:val="0"/>
      <w:marTop w:val="0"/>
      <w:marBottom w:val="0"/>
      <w:divBdr>
        <w:top w:val="none" w:sz="0" w:space="0" w:color="auto"/>
        <w:left w:val="none" w:sz="0" w:space="0" w:color="auto"/>
        <w:bottom w:val="none" w:sz="0" w:space="0" w:color="auto"/>
        <w:right w:val="none" w:sz="0" w:space="0" w:color="auto"/>
      </w:divBdr>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oregon.gov/oha/HSD/Medicaid-Policy/Pages/Quarterly-Annual-Repor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piregistry.cms.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SD.QualityAssurance@odhsoha.oregon.go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a-cco.powerappsportals.us/" TargetMode="External"/></Relationships>
</file>

<file path=word/documenttasks/documenttasks1.xml><?xml version="1.0" encoding="utf-8"?>
<t:Tasks xmlns:t="http://schemas.microsoft.com/office/tasks/2019/documenttasks" xmlns:oel="http://schemas.microsoft.com/office/2019/extlst">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09E38E18-9E16-41AA-BDAE-2D13A8A34375}">
    <t:Anchor>
      <t:Comment id="585647449"/>
    </t:Anchor>
    <t:History>
      <t:Event id="{D2D4D9BB-251C-40DC-A425-7370F43C1109}" time="2025-06-06T21:33:12.894Z">
        <t:Attribution userId="S::shivani.agarwal@oha.oregon.gov::104bd0f7-afd4-41f8-8c35-cabf290beded" userProvider="AD" userName="Agarwal Shivani"/>
        <t:Anchor>
          <t:Comment id="585647449"/>
        </t:Anchor>
        <t:Create/>
      </t:Event>
      <t:Event id="{54BA5264-8900-4C17-B96C-A2AD139397D1}" time="2025-06-06T21:33:12.894Z">
        <t:Attribution userId="S::shivani.agarwal@oha.oregon.gov::104bd0f7-afd4-41f8-8c35-cabf290beded" userProvider="AD" userName="Agarwal Shivani"/>
        <t:Anchor>
          <t:Comment id="585647449"/>
        </t:Anchor>
        <t:Assign userId="S::VERONICA.GUERRA@oha.oregon.gov::f60d098e-14a0-4247-8827-b0c10a6eeddb" userProvider="AD" userName="Guerra Veronica"/>
      </t:Event>
      <t:Event id="{F91028F7-A881-453D-ADA3-DBE2FE68D235}" time="2025-06-06T21:33:12.894Z">
        <t:Attribution userId="S::shivani.agarwal@oha.oregon.gov::104bd0f7-afd4-41f8-8c35-cabf290beded" userProvider="AD" userName="Agarwal Shivani"/>
        <t:Anchor>
          <t:Comment id="585647449"/>
        </t:Anchor>
        <t:SetTitle title="@Guerra Veronica @Scow Erin @Williamson Carrie @Goyer Nancy J I have added this field to calculate 72 hours for expedited appeals from time of request. Please review."/>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2025-06-23T07:00:00+00:00</Effective_x0020_date>
    <Contract_x0020_topic xmlns="47be7094-86b6-4c75-87da-a9bfd340ff09">Grievances &amp; Appeals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https://www.oregon.gov/oha/HSD/OHP/CCO/Grievance%20and%20Appeal%20Log%20Reporting%20Instructions%202025_Redline_V5(Sent%20to%20CCOs%2006232025).docx</Url>
      <Description>Grievance and Appeal Log Reporting Instructions 2025_Redline_V5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7CB04B73-F97D-425D-8FDC-00FF78785DCD}"/>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4.xml><?xml version="1.0" encoding="utf-8"?>
<ds:datastoreItem xmlns:ds="http://schemas.openxmlformats.org/officeDocument/2006/customXml" ds:itemID="{F5B6459D-7626-49F1-BD4B-FD2631DCF164}">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6468</Words>
  <Characters>36872</Characters>
  <Application>Microsoft Office Word</Application>
  <DocSecurity>0</DocSecurity>
  <Lines>307</Lines>
  <Paragraphs>86</Paragraphs>
  <ScaleCrop>false</ScaleCrop>
  <Company>State of Oregon</Company>
  <LinksUpToDate>false</LinksUpToDate>
  <CharactersWithSpaces>43254</CharactersWithSpaces>
  <SharedDoc>false</SharedDoc>
  <HLinks>
    <vt:vector size="306" baseType="variant">
      <vt:variant>
        <vt:i4>4849669</vt:i4>
      </vt:variant>
      <vt:variant>
        <vt:i4>57</vt:i4>
      </vt:variant>
      <vt:variant>
        <vt:i4>0</vt:i4>
      </vt:variant>
      <vt:variant>
        <vt:i4>5</vt:i4>
      </vt:variant>
      <vt:variant>
        <vt:lpwstr>https://www.oregon.gov/oha/HSD/OHP/DataReportsDocs/HRSN-Fee-Schedule0125.pdf</vt:lpwstr>
      </vt:variant>
      <vt:variant>
        <vt:lpwstr/>
      </vt:variant>
      <vt:variant>
        <vt:i4>1966172</vt:i4>
      </vt:variant>
      <vt:variant>
        <vt:i4>54</vt:i4>
      </vt:variant>
      <vt:variant>
        <vt:i4>0</vt:i4>
      </vt:variant>
      <vt:variant>
        <vt:i4>5</vt:i4>
      </vt:variant>
      <vt:variant>
        <vt:lpwstr>https://npiregistry.cms.hhs.gov/</vt:lpwstr>
      </vt:variant>
      <vt:variant>
        <vt:lpwstr/>
      </vt:variant>
      <vt:variant>
        <vt:i4>1114172</vt:i4>
      </vt:variant>
      <vt:variant>
        <vt:i4>51</vt:i4>
      </vt:variant>
      <vt:variant>
        <vt:i4>0</vt:i4>
      </vt:variant>
      <vt:variant>
        <vt:i4>5</vt:i4>
      </vt:variant>
      <vt:variant>
        <vt:lpwstr>mailto:HSD.QualityAssurance@odhsoha.oregon.gov</vt:lpwstr>
      </vt:variant>
      <vt:variant>
        <vt:lpwstr/>
      </vt:variant>
      <vt:variant>
        <vt:i4>4718622</vt:i4>
      </vt:variant>
      <vt:variant>
        <vt:i4>48</vt:i4>
      </vt:variant>
      <vt:variant>
        <vt:i4>0</vt:i4>
      </vt:variant>
      <vt:variant>
        <vt:i4>5</vt:i4>
      </vt:variant>
      <vt:variant>
        <vt:lpwstr>https://oha-cco.powerappsportals.us/</vt:lpwstr>
      </vt:variant>
      <vt:variant>
        <vt:lpwstr/>
      </vt:variant>
      <vt:variant>
        <vt:i4>4259850</vt:i4>
      </vt:variant>
      <vt:variant>
        <vt:i4>45</vt:i4>
      </vt:variant>
      <vt:variant>
        <vt:i4>0</vt:i4>
      </vt:variant>
      <vt:variant>
        <vt:i4>5</vt:i4>
      </vt:variant>
      <vt:variant>
        <vt:lpwstr>https://www.oregon.gov/oha/hsd/ohp/pages/cco-contract-forms.aspx</vt:lpwstr>
      </vt:variant>
      <vt:variant>
        <vt:lpwstr/>
      </vt:variant>
      <vt:variant>
        <vt:i4>6422628</vt:i4>
      </vt:variant>
      <vt:variant>
        <vt:i4>42</vt:i4>
      </vt:variant>
      <vt:variant>
        <vt:i4>0</vt:i4>
      </vt:variant>
      <vt:variant>
        <vt:i4>5</vt:i4>
      </vt:variant>
      <vt:variant>
        <vt:lpwstr>https://www.oregon.gov/oha/HSD/Medicaid-Policy/Pages/Quarterly-Annual-Reports.aspx</vt:lpwstr>
      </vt:variant>
      <vt:variant>
        <vt:lpwstr/>
      </vt:variant>
      <vt:variant>
        <vt:i4>2359410</vt:i4>
      </vt:variant>
      <vt:variant>
        <vt:i4>39</vt:i4>
      </vt:variant>
      <vt:variant>
        <vt:i4>0</vt:i4>
      </vt:variant>
      <vt:variant>
        <vt:i4>5</vt:i4>
      </vt:variant>
      <vt:variant>
        <vt:lpwstr>https://www.medicaid.gov/medicaid/managed-care/downloads/mcpar-appeals-grievances-tech-guidance.pdf</vt:lpwstr>
      </vt:variant>
      <vt:variant>
        <vt:lpwstr/>
      </vt:variant>
      <vt:variant>
        <vt:i4>1441849</vt:i4>
      </vt:variant>
      <vt:variant>
        <vt:i4>32</vt:i4>
      </vt:variant>
      <vt:variant>
        <vt:i4>0</vt:i4>
      </vt:variant>
      <vt:variant>
        <vt:i4>5</vt:i4>
      </vt:variant>
      <vt:variant>
        <vt:lpwstr/>
      </vt:variant>
      <vt:variant>
        <vt:lpwstr>_Toc178696961</vt:lpwstr>
      </vt:variant>
      <vt:variant>
        <vt:i4>1441849</vt:i4>
      </vt:variant>
      <vt:variant>
        <vt:i4>26</vt:i4>
      </vt:variant>
      <vt:variant>
        <vt:i4>0</vt:i4>
      </vt:variant>
      <vt:variant>
        <vt:i4>5</vt:i4>
      </vt:variant>
      <vt:variant>
        <vt:lpwstr/>
      </vt:variant>
      <vt:variant>
        <vt:lpwstr>_Toc178696960</vt:lpwstr>
      </vt:variant>
      <vt:variant>
        <vt:i4>1376313</vt:i4>
      </vt:variant>
      <vt:variant>
        <vt:i4>20</vt:i4>
      </vt:variant>
      <vt:variant>
        <vt:i4>0</vt:i4>
      </vt:variant>
      <vt:variant>
        <vt:i4>5</vt:i4>
      </vt:variant>
      <vt:variant>
        <vt:lpwstr/>
      </vt:variant>
      <vt:variant>
        <vt:lpwstr>_Toc178696959</vt:lpwstr>
      </vt:variant>
      <vt:variant>
        <vt:i4>1376313</vt:i4>
      </vt:variant>
      <vt:variant>
        <vt:i4>14</vt:i4>
      </vt:variant>
      <vt:variant>
        <vt:i4>0</vt:i4>
      </vt:variant>
      <vt:variant>
        <vt:i4>5</vt:i4>
      </vt:variant>
      <vt:variant>
        <vt:lpwstr/>
      </vt:variant>
      <vt:variant>
        <vt:lpwstr>_Toc178696958</vt:lpwstr>
      </vt:variant>
      <vt:variant>
        <vt:i4>1376313</vt:i4>
      </vt:variant>
      <vt:variant>
        <vt:i4>8</vt:i4>
      </vt:variant>
      <vt:variant>
        <vt:i4>0</vt:i4>
      </vt:variant>
      <vt:variant>
        <vt:i4>5</vt:i4>
      </vt:variant>
      <vt:variant>
        <vt:lpwstr/>
      </vt:variant>
      <vt:variant>
        <vt:lpwstr>_Toc178696957</vt:lpwstr>
      </vt:variant>
      <vt:variant>
        <vt:i4>1376313</vt:i4>
      </vt:variant>
      <vt:variant>
        <vt:i4>2</vt:i4>
      </vt:variant>
      <vt:variant>
        <vt:i4>0</vt:i4>
      </vt:variant>
      <vt:variant>
        <vt:i4>5</vt:i4>
      </vt:variant>
      <vt:variant>
        <vt:lpwstr/>
      </vt:variant>
      <vt:variant>
        <vt:lpwstr>_Toc178696956</vt:lpwstr>
      </vt:variant>
      <vt:variant>
        <vt:i4>8257616</vt:i4>
      </vt:variant>
      <vt:variant>
        <vt:i4>111</vt:i4>
      </vt:variant>
      <vt:variant>
        <vt:i4>0</vt:i4>
      </vt:variant>
      <vt:variant>
        <vt:i4>5</vt:i4>
      </vt:variant>
      <vt:variant>
        <vt:lpwstr>mailto:Erin.Scow@oha.oregon.gov</vt:lpwstr>
      </vt:variant>
      <vt:variant>
        <vt:lpwstr/>
      </vt:variant>
      <vt:variant>
        <vt:i4>3604568</vt:i4>
      </vt:variant>
      <vt:variant>
        <vt:i4>108</vt:i4>
      </vt:variant>
      <vt:variant>
        <vt:i4>0</vt:i4>
      </vt:variant>
      <vt:variant>
        <vt:i4>5</vt:i4>
      </vt:variant>
      <vt:variant>
        <vt:lpwstr>mailto:NANCY.J.GOYER@oha.oregon.gov</vt:lpwstr>
      </vt:variant>
      <vt:variant>
        <vt:lpwstr/>
      </vt:variant>
      <vt:variant>
        <vt:i4>4259962</vt:i4>
      </vt:variant>
      <vt:variant>
        <vt:i4>105</vt:i4>
      </vt:variant>
      <vt:variant>
        <vt:i4>0</vt:i4>
      </vt:variant>
      <vt:variant>
        <vt:i4>5</vt:i4>
      </vt:variant>
      <vt:variant>
        <vt:lpwstr>mailto:Shivani.Agarwal@oha.oregon.gov</vt:lpwstr>
      </vt:variant>
      <vt:variant>
        <vt:lpwstr/>
      </vt:variant>
      <vt:variant>
        <vt:i4>3604568</vt:i4>
      </vt:variant>
      <vt:variant>
        <vt:i4>102</vt:i4>
      </vt:variant>
      <vt:variant>
        <vt:i4>0</vt:i4>
      </vt:variant>
      <vt:variant>
        <vt:i4>5</vt:i4>
      </vt:variant>
      <vt:variant>
        <vt:lpwstr>mailto:NANCY.J.GOYER@oha.oregon.gov</vt:lpwstr>
      </vt:variant>
      <vt:variant>
        <vt:lpwstr/>
      </vt:variant>
      <vt:variant>
        <vt:i4>8257616</vt:i4>
      </vt:variant>
      <vt:variant>
        <vt:i4>99</vt:i4>
      </vt:variant>
      <vt:variant>
        <vt:i4>0</vt:i4>
      </vt:variant>
      <vt:variant>
        <vt:i4>5</vt:i4>
      </vt:variant>
      <vt:variant>
        <vt:lpwstr>mailto:Erin.Scow@oha.oregon.gov</vt:lpwstr>
      </vt:variant>
      <vt:variant>
        <vt:lpwstr/>
      </vt:variant>
      <vt:variant>
        <vt:i4>4259962</vt:i4>
      </vt:variant>
      <vt:variant>
        <vt:i4>96</vt:i4>
      </vt:variant>
      <vt:variant>
        <vt:i4>0</vt:i4>
      </vt:variant>
      <vt:variant>
        <vt:i4>5</vt:i4>
      </vt:variant>
      <vt:variant>
        <vt:lpwstr>mailto:Shivani.Agarwal@oha.oregon.gov</vt:lpwstr>
      </vt:variant>
      <vt:variant>
        <vt:lpwstr/>
      </vt:variant>
      <vt:variant>
        <vt:i4>3604568</vt:i4>
      </vt:variant>
      <vt:variant>
        <vt:i4>93</vt:i4>
      </vt:variant>
      <vt:variant>
        <vt:i4>0</vt:i4>
      </vt:variant>
      <vt:variant>
        <vt:i4>5</vt:i4>
      </vt:variant>
      <vt:variant>
        <vt:lpwstr>mailto:NANCY.J.GOYER@oha.oregon.gov</vt:lpwstr>
      </vt:variant>
      <vt:variant>
        <vt:lpwstr/>
      </vt:variant>
      <vt:variant>
        <vt:i4>8257616</vt:i4>
      </vt:variant>
      <vt:variant>
        <vt:i4>90</vt:i4>
      </vt:variant>
      <vt:variant>
        <vt:i4>0</vt:i4>
      </vt:variant>
      <vt:variant>
        <vt:i4>5</vt:i4>
      </vt:variant>
      <vt:variant>
        <vt:lpwstr>mailto:Erin.Scow@oha.oregon.gov</vt:lpwstr>
      </vt:variant>
      <vt:variant>
        <vt:lpwstr/>
      </vt:variant>
      <vt:variant>
        <vt:i4>4259962</vt:i4>
      </vt:variant>
      <vt:variant>
        <vt:i4>87</vt:i4>
      </vt:variant>
      <vt:variant>
        <vt:i4>0</vt:i4>
      </vt:variant>
      <vt:variant>
        <vt:i4>5</vt:i4>
      </vt:variant>
      <vt:variant>
        <vt:lpwstr>mailto:Shivani.Agarwal@oha.oregon.gov</vt:lpwstr>
      </vt:variant>
      <vt:variant>
        <vt:lpwstr/>
      </vt:variant>
      <vt:variant>
        <vt:i4>4259962</vt:i4>
      </vt:variant>
      <vt:variant>
        <vt:i4>84</vt:i4>
      </vt:variant>
      <vt:variant>
        <vt:i4>0</vt:i4>
      </vt:variant>
      <vt:variant>
        <vt:i4>5</vt:i4>
      </vt:variant>
      <vt:variant>
        <vt:lpwstr>mailto:Shivani.Agarwal@oha.oregon.gov</vt:lpwstr>
      </vt:variant>
      <vt:variant>
        <vt:lpwstr/>
      </vt:variant>
      <vt:variant>
        <vt:i4>8257616</vt:i4>
      </vt:variant>
      <vt:variant>
        <vt:i4>81</vt:i4>
      </vt:variant>
      <vt:variant>
        <vt:i4>0</vt:i4>
      </vt:variant>
      <vt:variant>
        <vt:i4>5</vt:i4>
      </vt:variant>
      <vt:variant>
        <vt:lpwstr>mailto:Erin.Scow@oha.oregon.gov</vt:lpwstr>
      </vt:variant>
      <vt:variant>
        <vt:lpwstr/>
      </vt:variant>
      <vt:variant>
        <vt:i4>3604568</vt:i4>
      </vt:variant>
      <vt:variant>
        <vt:i4>78</vt:i4>
      </vt:variant>
      <vt:variant>
        <vt:i4>0</vt:i4>
      </vt:variant>
      <vt:variant>
        <vt:i4>5</vt:i4>
      </vt:variant>
      <vt:variant>
        <vt:lpwstr>mailto:NANCY.J.GOYER@oha.oregon.gov</vt:lpwstr>
      </vt:variant>
      <vt:variant>
        <vt:lpwstr/>
      </vt:variant>
      <vt:variant>
        <vt:i4>4259962</vt:i4>
      </vt:variant>
      <vt:variant>
        <vt:i4>75</vt:i4>
      </vt:variant>
      <vt:variant>
        <vt:i4>0</vt:i4>
      </vt:variant>
      <vt:variant>
        <vt:i4>5</vt:i4>
      </vt:variant>
      <vt:variant>
        <vt:lpwstr>mailto:Shivani.Agarwal@oha.oregon.gov</vt:lpwstr>
      </vt:variant>
      <vt:variant>
        <vt:lpwstr/>
      </vt:variant>
      <vt:variant>
        <vt:i4>4259962</vt:i4>
      </vt:variant>
      <vt:variant>
        <vt:i4>72</vt:i4>
      </vt:variant>
      <vt:variant>
        <vt:i4>0</vt:i4>
      </vt:variant>
      <vt:variant>
        <vt:i4>5</vt:i4>
      </vt:variant>
      <vt:variant>
        <vt:lpwstr>mailto:Shivani.Agarwal@oha.oregon.gov</vt:lpwstr>
      </vt:variant>
      <vt:variant>
        <vt:lpwstr/>
      </vt:variant>
      <vt:variant>
        <vt:i4>4259962</vt:i4>
      </vt:variant>
      <vt:variant>
        <vt:i4>69</vt:i4>
      </vt:variant>
      <vt:variant>
        <vt:i4>0</vt:i4>
      </vt:variant>
      <vt:variant>
        <vt:i4>5</vt:i4>
      </vt:variant>
      <vt:variant>
        <vt:lpwstr>mailto:Shivani.Agarwal@oha.oregon.gov</vt:lpwstr>
      </vt:variant>
      <vt:variant>
        <vt:lpwstr/>
      </vt:variant>
      <vt:variant>
        <vt:i4>3604568</vt:i4>
      </vt:variant>
      <vt:variant>
        <vt:i4>66</vt:i4>
      </vt:variant>
      <vt:variant>
        <vt:i4>0</vt:i4>
      </vt:variant>
      <vt:variant>
        <vt:i4>5</vt:i4>
      </vt:variant>
      <vt:variant>
        <vt:lpwstr>mailto:NANCY.J.GOYER@oha.oregon.gov</vt:lpwstr>
      </vt:variant>
      <vt:variant>
        <vt:lpwstr/>
      </vt:variant>
      <vt:variant>
        <vt:i4>8257616</vt:i4>
      </vt:variant>
      <vt:variant>
        <vt:i4>63</vt:i4>
      </vt:variant>
      <vt:variant>
        <vt:i4>0</vt:i4>
      </vt:variant>
      <vt:variant>
        <vt:i4>5</vt:i4>
      </vt:variant>
      <vt:variant>
        <vt:lpwstr>mailto:Erin.Scow@oha.oregon.gov</vt:lpwstr>
      </vt:variant>
      <vt:variant>
        <vt:lpwstr/>
      </vt:variant>
      <vt:variant>
        <vt:i4>4259962</vt:i4>
      </vt:variant>
      <vt:variant>
        <vt:i4>60</vt:i4>
      </vt:variant>
      <vt:variant>
        <vt:i4>0</vt:i4>
      </vt:variant>
      <vt:variant>
        <vt:i4>5</vt:i4>
      </vt:variant>
      <vt:variant>
        <vt:lpwstr>mailto:Shivani.Agarwal@oha.oregon.gov</vt:lpwstr>
      </vt:variant>
      <vt:variant>
        <vt:lpwstr/>
      </vt:variant>
      <vt:variant>
        <vt:i4>2162772</vt:i4>
      </vt:variant>
      <vt:variant>
        <vt:i4>57</vt:i4>
      </vt:variant>
      <vt:variant>
        <vt:i4>0</vt:i4>
      </vt:variant>
      <vt:variant>
        <vt:i4>5</vt:i4>
      </vt:variant>
      <vt:variant>
        <vt:lpwstr>mailto:Carrie.Williamson2@oha.oregon.gov</vt:lpwstr>
      </vt:variant>
      <vt:variant>
        <vt:lpwstr/>
      </vt:variant>
      <vt:variant>
        <vt:i4>8257616</vt:i4>
      </vt:variant>
      <vt:variant>
        <vt:i4>54</vt:i4>
      </vt:variant>
      <vt:variant>
        <vt:i4>0</vt:i4>
      </vt:variant>
      <vt:variant>
        <vt:i4>5</vt:i4>
      </vt:variant>
      <vt:variant>
        <vt:lpwstr>mailto:Erin.Scow@oha.oregon.gov</vt:lpwstr>
      </vt:variant>
      <vt:variant>
        <vt:lpwstr/>
      </vt:variant>
      <vt:variant>
        <vt:i4>5308470</vt:i4>
      </vt:variant>
      <vt:variant>
        <vt:i4>51</vt:i4>
      </vt:variant>
      <vt:variant>
        <vt:i4>0</vt:i4>
      </vt:variant>
      <vt:variant>
        <vt:i4>5</vt:i4>
      </vt:variant>
      <vt:variant>
        <vt:lpwstr>mailto:Leslie.M.Ayhens@oha.oregon.gov</vt:lpwstr>
      </vt:variant>
      <vt:variant>
        <vt:lpwstr/>
      </vt:variant>
      <vt:variant>
        <vt:i4>3604568</vt:i4>
      </vt:variant>
      <vt:variant>
        <vt:i4>48</vt:i4>
      </vt:variant>
      <vt:variant>
        <vt:i4>0</vt:i4>
      </vt:variant>
      <vt:variant>
        <vt:i4>5</vt:i4>
      </vt:variant>
      <vt:variant>
        <vt:lpwstr>mailto:NANCY.J.GOYER@oha.oregon.gov</vt:lpwstr>
      </vt:variant>
      <vt:variant>
        <vt:lpwstr/>
      </vt:variant>
      <vt:variant>
        <vt:i4>589858</vt:i4>
      </vt:variant>
      <vt:variant>
        <vt:i4>45</vt:i4>
      </vt:variant>
      <vt:variant>
        <vt:i4>0</vt:i4>
      </vt:variant>
      <vt:variant>
        <vt:i4>5</vt:i4>
      </vt:variant>
      <vt:variant>
        <vt:lpwstr>mailto:VERONICA.GUERRA@oha.oregon.gov</vt:lpwstr>
      </vt:variant>
      <vt:variant>
        <vt:lpwstr/>
      </vt:variant>
      <vt:variant>
        <vt:i4>4259962</vt:i4>
      </vt:variant>
      <vt:variant>
        <vt:i4>42</vt:i4>
      </vt:variant>
      <vt:variant>
        <vt:i4>0</vt:i4>
      </vt:variant>
      <vt:variant>
        <vt:i4>5</vt:i4>
      </vt:variant>
      <vt:variant>
        <vt:lpwstr>mailto:Shivani.Agarwal@oha.oregon.gov</vt:lpwstr>
      </vt:variant>
      <vt:variant>
        <vt:lpwstr/>
      </vt:variant>
      <vt:variant>
        <vt:i4>4259962</vt:i4>
      </vt:variant>
      <vt:variant>
        <vt:i4>39</vt:i4>
      </vt:variant>
      <vt:variant>
        <vt:i4>0</vt:i4>
      </vt:variant>
      <vt:variant>
        <vt:i4>5</vt:i4>
      </vt:variant>
      <vt:variant>
        <vt:lpwstr>mailto:Shivani.Agarwal@oha.oregon.gov</vt:lpwstr>
      </vt:variant>
      <vt:variant>
        <vt:lpwstr/>
      </vt:variant>
      <vt:variant>
        <vt:i4>8257616</vt:i4>
      </vt:variant>
      <vt:variant>
        <vt:i4>36</vt:i4>
      </vt:variant>
      <vt:variant>
        <vt:i4>0</vt:i4>
      </vt:variant>
      <vt:variant>
        <vt:i4>5</vt:i4>
      </vt:variant>
      <vt:variant>
        <vt:lpwstr>mailto:Erin.Scow@oha.oregon.gov</vt:lpwstr>
      </vt:variant>
      <vt:variant>
        <vt:lpwstr/>
      </vt:variant>
      <vt:variant>
        <vt:i4>3604568</vt:i4>
      </vt:variant>
      <vt:variant>
        <vt:i4>33</vt:i4>
      </vt:variant>
      <vt:variant>
        <vt:i4>0</vt:i4>
      </vt:variant>
      <vt:variant>
        <vt:i4>5</vt:i4>
      </vt:variant>
      <vt:variant>
        <vt:lpwstr>mailto:NANCY.J.GOYER@oha.oregon.gov</vt:lpwstr>
      </vt:variant>
      <vt:variant>
        <vt:lpwstr/>
      </vt:variant>
      <vt:variant>
        <vt:i4>589858</vt:i4>
      </vt:variant>
      <vt:variant>
        <vt:i4>30</vt:i4>
      </vt:variant>
      <vt:variant>
        <vt:i4>0</vt:i4>
      </vt:variant>
      <vt:variant>
        <vt:i4>5</vt:i4>
      </vt:variant>
      <vt:variant>
        <vt:lpwstr>mailto:VERONICA.GUERRA@oha.oregon.gov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8257616</vt:i4>
      </vt:variant>
      <vt:variant>
        <vt:i4>24</vt:i4>
      </vt:variant>
      <vt:variant>
        <vt:i4>0</vt:i4>
      </vt:variant>
      <vt:variant>
        <vt:i4>5</vt:i4>
      </vt:variant>
      <vt:variant>
        <vt:lpwstr>mailto:Erin.Scow@oha.oregon.gov</vt:lpwstr>
      </vt:variant>
      <vt:variant>
        <vt:lpwstr/>
      </vt:variant>
      <vt:variant>
        <vt:i4>2162772</vt:i4>
      </vt:variant>
      <vt:variant>
        <vt:i4>21</vt:i4>
      </vt:variant>
      <vt:variant>
        <vt:i4>0</vt:i4>
      </vt:variant>
      <vt:variant>
        <vt:i4>5</vt:i4>
      </vt:variant>
      <vt:variant>
        <vt:lpwstr>mailto:Carrie.Williamson2@oha.oregon.gov</vt:lpwstr>
      </vt:variant>
      <vt:variant>
        <vt:lpwstr/>
      </vt:variant>
      <vt:variant>
        <vt:i4>589858</vt:i4>
      </vt:variant>
      <vt:variant>
        <vt:i4>18</vt:i4>
      </vt:variant>
      <vt:variant>
        <vt:i4>0</vt:i4>
      </vt:variant>
      <vt:variant>
        <vt:i4>5</vt:i4>
      </vt:variant>
      <vt:variant>
        <vt:lpwstr>mailto:VERONICA.GUERRA@oha.oregon.gov</vt:lpwstr>
      </vt:variant>
      <vt:variant>
        <vt:lpwstr/>
      </vt:variant>
      <vt:variant>
        <vt:i4>589858</vt:i4>
      </vt:variant>
      <vt:variant>
        <vt:i4>15</vt:i4>
      </vt:variant>
      <vt:variant>
        <vt:i4>0</vt:i4>
      </vt:variant>
      <vt:variant>
        <vt:i4>5</vt:i4>
      </vt:variant>
      <vt:variant>
        <vt:lpwstr>mailto:VERONICA.GUERRA@oha.oregon.gov</vt:lpwstr>
      </vt:variant>
      <vt:variant>
        <vt:lpwstr/>
      </vt:variant>
      <vt:variant>
        <vt:i4>589858</vt:i4>
      </vt:variant>
      <vt:variant>
        <vt:i4>12</vt:i4>
      </vt:variant>
      <vt:variant>
        <vt:i4>0</vt:i4>
      </vt:variant>
      <vt:variant>
        <vt:i4>5</vt:i4>
      </vt:variant>
      <vt:variant>
        <vt:lpwstr>mailto:VERONICA.GUERRA@oha.oregon.gov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4259962</vt:i4>
      </vt:variant>
      <vt:variant>
        <vt:i4>6</vt:i4>
      </vt:variant>
      <vt:variant>
        <vt:i4>0</vt:i4>
      </vt:variant>
      <vt:variant>
        <vt:i4>5</vt:i4>
      </vt:variant>
      <vt:variant>
        <vt:lpwstr>mailto:Shivani.Agarwal@oha.oregon.gov</vt:lpwstr>
      </vt:variant>
      <vt:variant>
        <vt:lpwstr/>
      </vt:variant>
      <vt:variant>
        <vt:i4>6946837</vt:i4>
      </vt:variant>
      <vt:variant>
        <vt:i4>3</vt:i4>
      </vt:variant>
      <vt:variant>
        <vt:i4>0</vt:i4>
      </vt:variant>
      <vt:variant>
        <vt:i4>5</vt:i4>
      </vt:variant>
      <vt:variant>
        <vt:lpwstr>mailto:AMANDA.M.PEDEN@oha.oregon.gov</vt:lpwstr>
      </vt:variant>
      <vt:variant>
        <vt:lpwstr/>
      </vt:variant>
      <vt:variant>
        <vt:i4>8257616</vt:i4>
      </vt:variant>
      <vt:variant>
        <vt:i4>0</vt:i4>
      </vt:variant>
      <vt:variant>
        <vt:i4>0</vt:i4>
      </vt:variant>
      <vt:variant>
        <vt:i4>5</vt:i4>
      </vt:variant>
      <vt:variant>
        <vt:lpwstr>mailto:Erin.Scow@oha.oregon.gov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 Log Reporting Instructions 2025_Redline_V5</dc:title>
  <dc:subject/>
  <dc:creator>DHS-OIS-NDS</dc:creator>
  <cp:keywords/>
  <dc:description/>
  <cp:lastModifiedBy>Scow Erin</cp:lastModifiedBy>
  <cp:revision>5</cp:revision>
  <cp:lastPrinted>2019-03-28T21:54:00Z</cp:lastPrinted>
  <dcterms:created xsi:type="dcterms:W3CDTF">2025-06-23T14:07:00Z</dcterms:created>
  <dcterms:modified xsi:type="dcterms:W3CDTF">2025-06-23T14:10:00Z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dff07ce7-2fe0-44e5-9d33-eb01c4950507,9;dff07ce7-2fe0-44e5-9d33-eb01c4950507,11;dff07ce7-2fe0-44e5-9d33-eb01c4950507,3;dff07ce7-2fe0-44e5-9d33-eb01c4950507,5;</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